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8C3681" w14:textId="77777777" w:rsidR="00200900" w:rsidRDefault="000468B5" w:rsidP="00EF04C4">
      <w:pPr>
        <w:jc w:val="center"/>
      </w:pPr>
      <w:r>
        <w:rPr>
          <w:noProof/>
        </w:rPr>
        <w:drawing>
          <wp:inline distT="0" distB="0" distL="0" distR="0" wp14:anchorId="69906222" wp14:editId="63119854">
            <wp:extent cx="3038475" cy="7429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c_sig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13E175" w14:textId="44592805" w:rsidR="00E942BD" w:rsidRPr="000468B5" w:rsidRDefault="00E05BF8" w:rsidP="000468B5">
      <w:pPr>
        <w:jc w:val="center"/>
        <w:rPr>
          <w:b/>
          <w:color w:val="404040" w:themeColor="background1" w:themeShade="40"/>
          <w:sz w:val="24"/>
          <w:szCs w:val="24"/>
        </w:rPr>
      </w:pPr>
      <w:r>
        <w:rPr>
          <w:b/>
          <w:color w:val="404040" w:themeColor="background1" w:themeShade="40"/>
          <w:sz w:val="24"/>
          <w:szCs w:val="24"/>
        </w:rPr>
        <w:t xml:space="preserve">PASC </w:t>
      </w:r>
      <w:r w:rsidR="00E05773">
        <w:rPr>
          <w:b/>
          <w:color w:val="404040" w:themeColor="background1" w:themeShade="40"/>
          <w:sz w:val="24"/>
          <w:szCs w:val="24"/>
        </w:rPr>
        <w:t>Minutes</w:t>
      </w:r>
    </w:p>
    <w:p w14:paraId="6ABD233D" w14:textId="50026D64" w:rsidR="00E942BD" w:rsidRDefault="00D107D8" w:rsidP="00E942BD">
      <w:pPr>
        <w:spacing w:after="0" w:line="240" w:lineRule="auto"/>
      </w:pPr>
      <w:del w:id="0" w:author="Weber, Robin" w:date="2014-11-06T12:51:00Z">
        <w:r w:rsidDel="003964FB">
          <w:delText>July 2</w:delText>
        </w:r>
      </w:del>
      <w:ins w:id="1" w:author="Weber, Robin" w:date="2014-11-06T12:51:00Z">
        <w:r w:rsidR="003964FB">
          <w:t>November 5</w:t>
        </w:r>
      </w:ins>
      <w:r w:rsidR="00BE6D38">
        <w:t>, 2014</w:t>
      </w:r>
    </w:p>
    <w:p w14:paraId="74FDBDEA" w14:textId="3AA2DCCA" w:rsidR="00E05BF8" w:rsidRDefault="009B6718" w:rsidP="00E942BD">
      <w:pPr>
        <w:spacing w:after="0" w:line="240" w:lineRule="auto"/>
      </w:pPr>
      <w:r>
        <w:t>10:00</w:t>
      </w:r>
      <w:r w:rsidR="00E05BF8">
        <w:t xml:space="preserve"> AM – 1</w:t>
      </w:r>
      <w:ins w:id="2" w:author="Weber, Robin" w:date="2014-11-06T12:52:00Z">
        <w:r w:rsidR="003964FB">
          <w:t>1</w:t>
        </w:r>
      </w:ins>
      <w:del w:id="3" w:author="Weber, Robin" w:date="2014-11-06T12:52:00Z">
        <w:r w:rsidR="00E05BF8" w:rsidDel="003964FB">
          <w:delText>2</w:delText>
        </w:r>
      </w:del>
      <w:r w:rsidR="00E05BF8">
        <w:t>:</w:t>
      </w:r>
      <w:del w:id="4" w:author="Weber, Robin" w:date="2014-11-06T12:52:00Z">
        <w:r w:rsidR="00E05BF8" w:rsidDel="003964FB">
          <w:delText>00</w:delText>
        </w:r>
      </w:del>
      <w:ins w:id="5" w:author="Weber, Robin" w:date="2014-11-06T12:52:00Z">
        <w:r w:rsidR="003964FB">
          <w:t>22</w:t>
        </w:r>
      </w:ins>
      <w:r w:rsidR="00E05BF8">
        <w:t xml:space="preserve"> PM</w:t>
      </w:r>
    </w:p>
    <w:p w14:paraId="456BA348" w14:textId="77777777" w:rsidR="00E942BD" w:rsidRDefault="009B6718" w:rsidP="00E942BD">
      <w:pPr>
        <w:spacing w:after="0" w:line="240" w:lineRule="auto"/>
      </w:pPr>
      <w:r>
        <w:t>UC Council Room</w:t>
      </w:r>
    </w:p>
    <w:p w14:paraId="4D63E2F0" w14:textId="77777777" w:rsidR="00CA0FE6" w:rsidRDefault="00CA0FE6" w:rsidP="00E942BD">
      <w:pPr>
        <w:spacing w:after="0" w:line="240" w:lineRule="auto"/>
      </w:pPr>
    </w:p>
    <w:p w14:paraId="0C05EC9A" w14:textId="406229EB" w:rsidR="00CA0FE6" w:rsidRDefault="00CA0FE6" w:rsidP="00E942BD">
      <w:pPr>
        <w:spacing w:after="0" w:line="240" w:lineRule="auto"/>
      </w:pPr>
      <w:r>
        <w:t xml:space="preserve">Attendance: </w:t>
      </w:r>
      <w:del w:id="6" w:author="Weber, Robin" w:date="2014-11-06T12:52:00Z">
        <w:r w:rsidDel="003964FB">
          <w:delText>Lewis</w:delText>
        </w:r>
        <w:r w:rsidR="00714BAD" w:rsidDel="003964FB">
          <w:delText>, Stewart, Hoffner, Pekar, Kall</w:delText>
        </w:r>
        <w:r w:rsidDel="003964FB">
          <w:delText>sen, Rudolph, Gomez, Mahoney, Hatt</w:delText>
        </w:r>
        <w:r w:rsidR="007421EC" w:rsidDel="003964FB">
          <w:delText>ar, Weber, Doyle, Lawrence, Brin</w:delText>
        </w:r>
        <w:r w:rsidDel="003964FB">
          <w:delText>ton</w:delText>
        </w:r>
      </w:del>
      <w:ins w:id="7" w:author="Weber, Robin" w:date="2014-11-06T12:52:00Z">
        <w:r w:rsidR="003964FB">
          <w:t xml:space="preserve">Garcia, Gomez, Weber, Schmid, </w:t>
        </w:r>
      </w:ins>
      <w:ins w:id="8" w:author="Weber, Robin" w:date="2014-11-06T12:53:00Z">
        <w:r w:rsidR="003964FB">
          <w:t>Burchett, Lawrence, Doyle</w:t>
        </w:r>
      </w:ins>
      <w:ins w:id="9" w:author="Weber, Robin" w:date="2014-11-06T12:54:00Z">
        <w:r w:rsidR="003964FB">
          <w:t>, Rudolph</w:t>
        </w:r>
      </w:ins>
      <w:ins w:id="10" w:author="Weber, Robin" w:date="2014-11-07T10:26:00Z">
        <w:r w:rsidR="007D1AA4">
          <w:t xml:space="preserve">, Hoff, </w:t>
        </w:r>
        <w:proofErr w:type="spellStart"/>
        <w:r w:rsidR="007D1AA4">
          <w:t>Munholland</w:t>
        </w:r>
        <w:proofErr w:type="spellEnd"/>
        <w:r w:rsidR="007D1AA4">
          <w:t xml:space="preserve">, Kim Black, Marshall Parks, Orozco, </w:t>
        </w:r>
      </w:ins>
      <w:ins w:id="11" w:author="Weber, Robin" w:date="2014-11-07T10:27:00Z">
        <w:r w:rsidR="007D1AA4">
          <w:t>Lyndsey Crum (visitor)</w:t>
        </w:r>
      </w:ins>
      <w:bookmarkStart w:id="12" w:name="_GoBack"/>
      <w:bookmarkEnd w:id="12"/>
    </w:p>
    <w:p w14:paraId="5A529A7F" w14:textId="77777777" w:rsidR="00CA0FE6" w:rsidRDefault="00CA0FE6" w:rsidP="00E942BD">
      <w:pPr>
        <w:spacing w:after="0" w:line="240" w:lineRule="auto"/>
      </w:pPr>
    </w:p>
    <w:p w14:paraId="2DFDF013" w14:textId="03A59EDE" w:rsidR="00CA0FE6" w:rsidRDefault="00CA0FE6" w:rsidP="00E942BD">
      <w:pPr>
        <w:spacing w:after="0" w:line="240" w:lineRule="auto"/>
      </w:pPr>
      <w:r>
        <w:t xml:space="preserve">Absent: </w:t>
      </w:r>
      <w:del w:id="13" w:author="Weber, Robin" w:date="2014-11-06T12:53:00Z">
        <w:r w:rsidR="00E05773" w:rsidDel="003964FB">
          <w:delText>Nichols</w:delText>
        </w:r>
        <w:r w:rsidDel="003964FB">
          <w:delText>, Bruce,  Orozco,</w:delText>
        </w:r>
        <w:r w:rsidR="00DF7F1E" w:rsidDel="003964FB">
          <w:delText xml:space="preserve"> Schmid</w:delText>
        </w:r>
        <w:r w:rsidR="00935F07" w:rsidDel="003964FB">
          <w:delText>, Burchett</w:delText>
        </w:r>
        <w:r w:rsidR="00DF7F1E" w:rsidDel="003964FB">
          <w:delText>, Hoines-Brumback</w:delText>
        </w:r>
      </w:del>
      <w:ins w:id="14" w:author="Weber, Robin" w:date="2014-11-06T12:53:00Z">
        <w:r w:rsidR="003964FB">
          <w:t>Lewis, Mahoney</w:t>
        </w:r>
      </w:ins>
      <w:r w:rsidR="00DF7F1E">
        <w:t>,</w:t>
      </w:r>
      <w:ins w:id="15" w:author="Weber, Robin" w:date="2014-11-06T12:53:00Z">
        <w:r w:rsidR="003964FB">
          <w:t xml:space="preserve"> </w:t>
        </w:r>
        <w:proofErr w:type="spellStart"/>
        <w:r w:rsidR="003964FB">
          <w:t>Kallsen</w:t>
        </w:r>
      </w:ins>
      <w:proofErr w:type="spellEnd"/>
      <w:r w:rsidR="00DF7F1E">
        <w:t xml:space="preserve"> </w:t>
      </w:r>
    </w:p>
    <w:p w14:paraId="01EFDF00" w14:textId="77777777" w:rsidR="00E942BD" w:rsidRDefault="00E942BD" w:rsidP="00E942BD">
      <w:pPr>
        <w:spacing w:after="0" w:line="240" w:lineRule="auto"/>
      </w:pPr>
    </w:p>
    <w:p w14:paraId="6A4AAB29" w14:textId="51410EEF" w:rsidR="00EF04C4" w:rsidRDefault="000468B5" w:rsidP="0013590A">
      <w:pPr>
        <w:pStyle w:val="ListParagraph"/>
        <w:numPr>
          <w:ilvl w:val="0"/>
          <w:numId w:val="1"/>
        </w:numPr>
        <w:spacing w:after="0" w:line="240" w:lineRule="auto"/>
      </w:pPr>
      <w:r>
        <w:t>Call</w:t>
      </w:r>
      <w:r w:rsidR="00EA0F5B">
        <w:t>ed</w:t>
      </w:r>
      <w:r>
        <w:t xml:space="preserve"> to Order </w:t>
      </w:r>
      <w:r w:rsidR="00EA0F5B">
        <w:t>at</w:t>
      </w:r>
      <w:r w:rsidR="00CA0FE6">
        <w:t xml:space="preserve"> 10:0</w:t>
      </w:r>
      <w:ins w:id="16" w:author="Weber, Robin" w:date="2014-11-06T12:54:00Z">
        <w:r w:rsidR="003964FB">
          <w:t>3</w:t>
        </w:r>
      </w:ins>
      <w:del w:id="17" w:author="Weber, Robin" w:date="2014-11-06T12:54:00Z">
        <w:r w:rsidR="00CA0FE6" w:rsidDel="003964FB">
          <w:delText>4</w:delText>
        </w:r>
      </w:del>
      <w:r w:rsidR="00733C81">
        <w:t xml:space="preserve"> </w:t>
      </w:r>
      <w:r w:rsidR="00CA0FE6">
        <w:t xml:space="preserve">am </w:t>
      </w:r>
    </w:p>
    <w:p w14:paraId="4D952B86" w14:textId="77777777" w:rsidR="009A6BAB" w:rsidRDefault="009A6BAB" w:rsidP="009A6BAB">
      <w:pPr>
        <w:pStyle w:val="ListParagraph"/>
      </w:pPr>
    </w:p>
    <w:p w14:paraId="6EB3862C" w14:textId="2F3B2460" w:rsidR="009A6BAB" w:rsidRDefault="00EA0F5B" w:rsidP="00665302">
      <w:pPr>
        <w:pStyle w:val="ListParagraph"/>
        <w:numPr>
          <w:ilvl w:val="0"/>
          <w:numId w:val="1"/>
        </w:numPr>
        <w:spacing w:after="0" w:line="240" w:lineRule="auto"/>
        <w:rPr>
          <w:ins w:id="18" w:author="Weber, Robin" w:date="2014-11-06T13:18:00Z"/>
        </w:rPr>
      </w:pPr>
      <w:r>
        <w:t>Agenda approved with change to move</w:t>
      </w:r>
      <w:r w:rsidR="00CA0FE6">
        <w:t xml:space="preserve"> </w:t>
      </w:r>
      <w:del w:id="19" w:author="Weber, Robin" w:date="2014-11-06T12:54:00Z">
        <w:r w:rsidR="00CA0FE6" w:rsidDel="003964FB">
          <w:delText xml:space="preserve">vice-chair </w:delText>
        </w:r>
        <w:r w:rsidDel="003964FB">
          <w:delText xml:space="preserve">election </w:delText>
        </w:r>
        <w:r w:rsidR="00CA0FE6" w:rsidDel="003964FB">
          <w:delText>after the committee and campus liaison appointment</w:delText>
        </w:r>
      </w:del>
      <w:ins w:id="20" w:author="Weber, Robin" w:date="2014-11-06T12:54:00Z">
        <w:r w:rsidR="003964FB">
          <w:t>Kim Black’s presentation to the beginning of the meeting.</w:t>
        </w:r>
      </w:ins>
    </w:p>
    <w:p w14:paraId="2E6CE5BA" w14:textId="77777777" w:rsidR="00B14882" w:rsidRDefault="00B14882">
      <w:pPr>
        <w:pStyle w:val="ListParagraph"/>
        <w:rPr>
          <w:ins w:id="21" w:author="Weber, Robin" w:date="2014-11-06T13:18:00Z"/>
        </w:rPr>
        <w:pPrChange w:id="22" w:author="Weber, Robin" w:date="2014-11-06T13:18:00Z">
          <w:pPr>
            <w:pStyle w:val="ListParagraph"/>
            <w:numPr>
              <w:numId w:val="1"/>
            </w:numPr>
            <w:spacing w:after="0" w:line="240" w:lineRule="auto"/>
            <w:ind w:left="360" w:hanging="360"/>
          </w:pPr>
        </w:pPrChange>
      </w:pPr>
    </w:p>
    <w:p w14:paraId="26EEB39A" w14:textId="3E4FEFF7" w:rsidR="00B14882" w:rsidRDefault="00B14882" w:rsidP="00665302">
      <w:pPr>
        <w:pStyle w:val="ListParagraph"/>
        <w:numPr>
          <w:ilvl w:val="0"/>
          <w:numId w:val="1"/>
        </w:numPr>
        <w:spacing w:after="0" w:line="240" w:lineRule="auto"/>
        <w:rPr>
          <w:ins w:id="23" w:author="Weber, Robin" w:date="2014-11-06T13:18:00Z"/>
        </w:rPr>
      </w:pPr>
      <w:ins w:id="24" w:author="Weber, Robin" w:date="2014-11-06T13:18:00Z">
        <w:r>
          <w:t>Kim Black HLC Presentation</w:t>
        </w:r>
      </w:ins>
    </w:p>
    <w:p w14:paraId="1BB5B152" w14:textId="77777777" w:rsidR="00B14882" w:rsidRDefault="00B14882">
      <w:pPr>
        <w:pStyle w:val="ListParagraph"/>
        <w:rPr>
          <w:ins w:id="25" w:author="Weber, Robin" w:date="2014-11-06T13:18:00Z"/>
        </w:rPr>
        <w:pPrChange w:id="26" w:author="Weber, Robin" w:date="2014-11-06T13:18:00Z">
          <w:pPr>
            <w:pStyle w:val="ListParagraph"/>
            <w:numPr>
              <w:numId w:val="1"/>
            </w:numPr>
            <w:spacing w:after="0" w:line="240" w:lineRule="auto"/>
            <w:ind w:left="360" w:hanging="360"/>
          </w:pPr>
        </w:pPrChange>
      </w:pPr>
    </w:p>
    <w:p w14:paraId="5834A79A" w14:textId="1F490284" w:rsidR="00454B5C" w:rsidRDefault="008B6992" w:rsidP="00B14882">
      <w:pPr>
        <w:pStyle w:val="ListParagraph"/>
        <w:numPr>
          <w:ilvl w:val="1"/>
          <w:numId w:val="1"/>
        </w:numPr>
        <w:tabs>
          <w:tab w:val="left" w:pos="1080"/>
        </w:tabs>
        <w:spacing w:after="0" w:line="240" w:lineRule="auto"/>
        <w:rPr>
          <w:ins w:id="27" w:author="Weber, Robin" w:date="2014-11-06T15:04:00Z"/>
        </w:rPr>
      </w:pPr>
      <w:ins w:id="28" w:author="Weber, Robin" w:date="2014-11-06T14:54:00Z">
        <w:r>
          <w:t>Kim is the D</w:t>
        </w:r>
      </w:ins>
      <w:ins w:id="29" w:author="Weber, Robin" w:date="2014-11-06T13:19:00Z">
        <w:r w:rsidR="00B14882">
          <w:t xml:space="preserve">irector of </w:t>
        </w:r>
      </w:ins>
      <w:ins w:id="30" w:author="Weber, Robin" w:date="2014-11-06T14:54:00Z">
        <w:r>
          <w:t>A</w:t>
        </w:r>
      </w:ins>
      <w:ins w:id="31" w:author="Weber, Robin" w:date="2014-11-06T13:19:00Z">
        <w:r w:rsidR="00B14882">
          <w:t xml:space="preserve">ssessment and </w:t>
        </w:r>
      </w:ins>
      <w:ins w:id="32" w:author="Weber, Robin" w:date="2014-11-06T14:54:00Z">
        <w:r>
          <w:t xml:space="preserve">the </w:t>
        </w:r>
      </w:ins>
      <w:ins w:id="33" w:author="Weber, Robin" w:date="2014-11-06T13:19:00Z">
        <w:r w:rsidR="00B14882">
          <w:t xml:space="preserve">HLC </w:t>
        </w:r>
      </w:ins>
      <w:ins w:id="34" w:author="Weber, Robin" w:date="2014-11-06T14:55:00Z">
        <w:r>
          <w:t>S</w:t>
        </w:r>
      </w:ins>
      <w:ins w:id="35" w:author="Weber, Robin" w:date="2014-11-06T13:19:00Z">
        <w:r>
          <w:t>elf S</w:t>
        </w:r>
        <w:r w:rsidR="00B14882">
          <w:t xml:space="preserve">tudy </w:t>
        </w:r>
      </w:ins>
      <w:ins w:id="36" w:author="Weber, Robin" w:date="2014-11-06T14:55:00Z">
        <w:r>
          <w:t>C</w:t>
        </w:r>
      </w:ins>
      <w:ins w:id="37" w:author="Weber, Robin" w:date="2014-11-06T13:19:00Z">
        <w:r>
          <w:t>oordinator. She</w:t>
        </w:r>
      </w:ins>
      <w:ins w:id="38" w:author="Weber, Robin" w:date="2014-11-06T14:55:00Z">
        <w:r>
          <w:t xml:space="preserve"> h</w:t>
        </w:r>
      </w:ins>
      <w:ins w:id="39" w:author="Weber, Robin" w:date="2014-11-06T13:19:00Z">
        <w:r w:rsidR="00B14882">
          <w:t xml:space="preserve">as been going around campus to talk about </w:t>
        </w:r>
      </w:ins>
      <w:ins w:id="40" w:author="Weber, Robin" w:date="2014-11-06T14:55:00Z">
        <w:r>
          <w:t xml:space="preserve">the </w:t>
        </w:r>
      </w:ins>
      <w:ins w:id="41" w:author="Weber, Robin" w:date="2014-11-06T13:19:00Z">
        <w:r w:rsidR="00B14882">
          <w:t>HLC visit in March 9-11, 2015.</w:t>
        </w:r>
      </w:ins>
      <w:ins w:id="42" w:author="Weber, Robin" w:date="2014-11-06T14:55:00Z">
        <w:r>
          <w:t xml:space="preserve"> Kim asked</w:t>
        </w:r>
      </w:ins>
      <w:ins w:id="43" w:author="Weber, Robin" w:date="2014-11-06T13:19:00Z">
        <w:r w:rsidR="00B14882">
          <w:t xml:space="preserve"> </w:t>
        </w:r>
      </w:ins>
      <w:ins w:id="44" w:author="Weber, Robin" w:date="2014-11-06T14:56:00Z">
        <w:r>
          <w:t>“</w:t>
        </w:r>
      </w:ins>
      <w:ins w:id="45" w:author="Weber, Robin" w:date="2014-11-06T13:19:00Z">
        <w:r w:rsidR="00B14882">
          <w:t>What is accreditation?</w:t>
        </w:r>
      </w:ins>
      <w:ins w:id="46" w:author="Weber, Robin" w:date="2014-11-06T14:56:00Z">
        <w:r>
          <w:t>” Some h</w:t>
        </w:r>
      </w:ins>
      <w:ins w:id="47" w:author="Weber, Robin" w:date="2014-11-06T13:19:00Z">
        <w:r w:rsidR="00B14882">
          <w:t xml:space="preserve">ands </w:t>
        </w:r>
      </w:ins>
      <w:ins w:id="48" w:author="Weber, Robin" w:date="2014-11-06T14:56:00Z">
        <w:r>
          <w:t xml:space="preserve">were </w:t>
        </w:r>
      </w:ins>
      <w:ins w:id="49" w:author="Weber, Robin" w:date="2014-11-06T13:19:00Z">
        <w:r w:rsidR="00B14882">
          <w:t>raised for</w:t>
        </w:r>
      </w:ins>
      <w:ins w:id="50" w:author="Weber, Robin" w:date="2014-11-06T14:56:00Z">
        <w:r>
          <w:t xml:space="preserve"> people who were at UNC for the </w:t>
        </w:r>
      </w:ins>
      <w:ins w:id="51" w:author="Weber, Robin" w:date="2014-11-06T13:19:00Z">
        <w:r w:rsidR="00B14882">
          <w:t>last accred</w:t>
        </w:r>
      </w:ins>
      <w:ins w:id="52" w:author="Weber, Robin" w:date="2014-11-06T14:56:00Z">
        <w:r>
          <w:t>itation</w:t>
        </w:r>
      </w:ins>
      <w:ins w:id="53" w:author="Weber, Robin" w:date="2014-11-06T13:19:00Z">
        <w:r w:rsidR="00B14882">
          <w:t xml:space="preserve"> in 2005. </w:t>
        </w:r>
      </w:ins>
      <w:ins w:id="54" w:author="Weber, Robin" w:date="2014-11-06T14:56:00Z">
        <w:r w:rsidR="00454B5C">
          <w:t>HLC is a s</w:t>
        </w:r>
      </w:ins>
      <w:ins w:id="55" w:author="Weber, Robin" w:date="2014-11-06T13:19:00Z">
        <w:r w:rsidR="00B14882">
          <w:t xml:space="preserve">ystem that evolved to provide peer review, quality standards, </w:t>
        </w:r>
      </w:ins>
      <w:ins w:id="56" w:author="Weber, Robin" w:date="2014-11-06T14:57:00Z">
        <w:r w:rsidR="00454B5C">
          <w:t xml:space="preserve">and an </w:t>
        </w:r>
      </w:ins>
      <w:ins w:id="57" w:author="Weber, Robin" w:date="2014-11-06T13:19:00Z">
        <w:r w:rsidR="00B14882">
          <w:t xml:space="preserve">area of centralized education. </w:t>
        </w:r>
      </w:ins>
      <w:ins w:id="58" w:author="Weber, Robin" w:date="2014-11-06T14:57:00Z">
        <w:r w:rsidR="00454B5C">
          <w:t>It h</w:t>
        </w:r>
      </w:ins>
      <w:ins w:id="59" w:author="Weber, Robin" w:date="2014-11-06T13:19:00Z">
        <w:r w:rsidR="00B14882">
          <w:t>as been volunt</w:t>
        </w:r>
      </w:ins>
      <w:ins w:id="60" w:author="Weber, Robin" w:date="2014-11-06T14:57:00Z">
        <w:r w:rsidR="00454B5C">
          <w:t>ary</w:t>
        </w:r>
      </w:ins>
      <w:ins w:id="61" w:author="Weber, Robin" w:date="2014-11-06T13:19:00Z">
        <w:r w:rsidR="00B14882">
          <w:t xml:space="preserve"> in the past guided by member instit</w:t>
        </w:r>
      </w:ins>
      <w:ins w:id="62" w:author="Weber, Robin" w:date="2014-11-06T14:57:00Z">
        <w:r w:rsidR="00454B5C">
          <w:t>utions</w:t>
        </w:r>
      </w:ins>
      <w:ins w:id="63" w:author="Weber, Robin" w:date="2014-11-06T13:19:00Z">
        <w:r w:rsidR="00B14882">
          <w:t>. We have 6 accred</w:t>
        </w:r>
      </w:ins>
      <w:ins w:id="64" w:author="Weber, Robin" w:date="2014-11-06T14:57:00Z">
        <w:r w:rsidR="00454B5C">
          <w:t>itation</w:t>
        </w:r>
      </w:ins>
      <w:ins w:id="65" w:author="Weber, Robin" w:date="2014-11-06T13:19:00Z">
        <w:r w:rsidR="00B14882">
          <w:t xml:space="preserve"> bodies by region. HLC is resp</w:t>
        </w:r>
      </w:ins>
      <w:ins w:id="66" w:author="Weber, Robin" w:date="2014-11-06T14:57:00Z">
        <w:r w:rsidR="00454B5C">
          <w:t>onsible</w:t>
        </w:r>
      </w:ins>
      <w:ins w:id="67" w:author="Weber, Robin" w:date="2014-11-06T13:19:00Z">
        <w:r w:rsidR="00B14882">
          <w:t xml:space="preserve"> for the greatest number of states. Reg</w:t>
        </w:r>
      </w:ins>
      <w:ins w:id="68" w:author="Weber, Robin" w:date="2014-11-06T14:58:00Z">
        <w:r w:rsidR="00454B5C">
          <w:t>istered</w:t>
        </w:r>
      </w:ins>
      <w:ins w:id="69" w:author="Weber, Robin" w:date="2014-11-06T13:19:00Z">
        <w:r w:rsidR="00B14882">
          <w:t xml:space="preserve"> accred</w:t>
        </w:r>
      </w:ins>
      <w:ins w:id="70" w:author="Weber, Robin" w:date="2014-11-06T14:58:00Z">
        <w:r w:rsidR="00454B5C">
          <w:t>itation</w:t>
        </w:r>
      </w:ins>
      <w:ins w:id="71" w:author="Weber, Robin" w:date="2014-11-06T13:19:00Z">
        <w:r w:rsidR="00B14882">
          <w:t xml:space="preserve"> bodies have over</w:t>
        </w:r>
      </w:ins>
      <w:ins w:id="72" w:author="Weber, Robin" w:date="2014-11-06T14:58:00Z">
        <w:r w:rsidR="00454B5C">
          <w:t>-</w:t>
        </w:r>
      </w:ins>
      <w:ins w:id="73" w:author="Weber, Robin" w:date="2014-11-06T13:19:00Z">
        <w:r w:rsidR="00B14882">
          <w:t>site for the instit</w:t>
        </w:r>
      </w:ins>
      <w:ins w:id="74" w:author="Weber, Robin" w:date="2014-11-06T14:58:00Z">
        <w:r w:rsidR="00454B5C">
          <w:t>ution</w:t>
        </w:r>
      </w:ins>
      <w:ins w:id="75" w:author="Weber, Robin" w:date="2014-11-06T13:19:00Z">
        <w:r w:rsidR="00B14882">
          <w:t xml:space="preserve"> in their region, </w:t>
        </w:r>
      </w:ins>
      <w:ins w:id="76" w:author="Weber, Robin" w:date="2014-11-06T14:58:00Z">
        <w:r w:rsidR="00454B5C">
          <w:t xml:space="preserve">they </w:t>
        </w:r>
      </w:ins>
      <w:ins w:id="77" w:author="Weber, Robin" w:date="2014-11-06T13:19:00Z">
        <w:r w:rsidR="00B14882">
          <w:t>have to</w:t>
        </w:r>
      </w:ins>
      <w:ins w:id="78" w:author="Weber, Robin" w:date="2014-11-06T14:58:00Z">
        <w:r w:rsidR="00454B5C">
          <w:t xml:space="preserve"> be</w:t>
        </w:r>
      </w:ins>
      <w:ins w:id="79" w:author="Weber, Robin" w:date="2014-11-06T13:19:00Z">
        <w:r w:rsidR="00B14882">
          <w:t xml:space="preserve"> broad in scope because the instit</w:t>
        </w:r>
      </w:ins>
      <w:ins w:id="80" w:author="Weber, Robin" w:date="2014-11-06T14:59:00Z">
        <w:r w:rsidR="00454B5C">
          <w:t>utions</w:t>
        </w:r>
      </w:ins>
      <w:ins w:id="81" w:author="Weber, Robin" w:date="2014-11-06T13:19:00Z">
        <w:r w:rsidR="00B14882">
          <w:t xml:space="preserve"> are extremely diverse. Standards have to apply across all</w:t>
        </w:r>
      </w:ins>
      <w:ins w:id="82" w:author="Weber, Robin" w:date="2014-11-06T14:59:00Z">
        <w:r w:rsidR="00454B5C">
          <w:t xml:space="preserve"> types of institutions</w:t>
        </w:r>
      </w:ins>
      <w:ins w:id="83" w:author="Weber, Robin" w:date="2014-11-06T13:19:00Z">
        <w:r w:rsidR="00B14882">
          <w:t>.</w:t>
        </w:r>
      </w:ins>
      <w:ins w:id="84" w:author="Weber, Robin" w:date="2014-11-06T15:00:00Z">
        <w:r w:rsidR="00454B5C">
          <w:t xml:space="preserve"> </w:t>
        </w:r>
      </w:ins>
      <w:ins w:id="85" w:author="Weber, Robin" w:date="2014-11-06T14:59:00Z">
        <w:r w:rsidR="00454B5C">
          <w:t>This is a</w:t>
        </w:r>
      </w:ins>
      <w:ins w:id="86" w:author="Weber, Robin" w:date="2014-11-06T13:19:00Z">
        <w:r w:rsidR="00B14882">
          <w:t>ddressed by self</w:t>
        </w:r>
      </w:ins>
      <w:ins w:id="87" w:author="Weber, Robin" w:date="2014-11-06T14:59:00Z">
        <w:r w:rsidR="00454B5C">
          <w:t>-s</w:t>
        </w:r>
      </w:ins>
      <w:ins w:id="88" w:author="Weber, Robin" w:date="2014-11-06T13:19:00Z">
        <w:r w:rsidR="00B14882">
          <w:t>tudy based on each institu</w:t>
        </w:r>
      </w:ins>
      <w:ins w:id="89" w:author="Weber, Robin" w:date="2014-11-06T14:59:00Z">
        <w:r w:rsidR="00454B5C">
          <w:t>tion’s</w:t>
        </w:r>
      </w:ins>
      <w:ins w:id="90" w:author="Weber, Robin" w:date="2014-11-06T13:19:00Z">
        <w:r w:rsidR="00B14882">
          <w:t xml:space="preserve"> mission. </w:t>
        </w:r>
      </w:ins>
      <w:ins w:id="91" w:author="Weber, Robin" w:date="2014-11-06T15:01:00Z">
        <w:r w:rsidR="00454B5C">
          <w:t>The system changes</w:t>
        </w:r>
      </w:ins>
      <w:ins w:id="92" w:author="Weber, Robin" w:date="2014-11-06T13:19:00Z">
        <w:r w:rsidR="00B14882">
          <w:t xml:space="preserve"> with federal over</w:t>
        </w:r>
      </w:ins>
      <w:ins w:id="93" w:author="Weber, Robin" w:date="2014-11-06T15:00:00Z">
        <w:r w:rsidR="00454B5C">
          <w:t>-</w:t>
        </w:r>
      </w:ins>
      <w:ins w:id="94" w:author="Weber, Robin" w:date="2014-11-06T13:19:00Z">
        <w:r w:rsidR="00B14882">
          <w:t>site in that they provide stamp of approv</w:t>
        </w:r>
      </w:ins>
      <w:ins w:id="95" w:author="Weber, Robin" w:date="2014-11-06T15:01:00Z">
        <w:r w:rsidR="00454B5C">
          <w:t>al</w:t>
        </w:r>
      </w:ins>
      <w:ins w:id="96" w:author="Weber, Robin" w:date="2014-11-06T13:19:00Z">
        <w:r w:rsidR="00B14882">
          <w:t xml:space="preserve"> for </w:t>
        </w:r>
      </w:ins>
      <w:ins w:id="97" w:author="Weber, Robin" w:date="2014-11-06T15:02:00Z">
        <w:r w:rsidR="00454B5C">
          <w:t xml:space="preserve">institutions and the use of </w:t>
        </w:r>
      </w:ins>
      <w:ins w:id="98" w:author="Weber, Robin" w:date="2014-11-06T13:19:00Z">
        <w:r w:rsidR="00B14882">
          <w:t>fed</w:t>
        </w:r>
      </w:ins>
      <w:ins w:id="99" w:author="Weber, Robin" w:date="2014-11-06T15:01:00Z">
        <w:r w:rsidR="00454B5C">
          <w:t>eral</w:t>
        </w:r>
      </w:ins>
      <w:ins w:id="100" w:author="Weber, Robin" w:date="2014-11-06T13:19:00Z">
        <w:r w:rsidR="00B14882">
          <w:t xml:space="preserve"> funds. They have been asked to become more rigorous due to the changes in fed</w:t>
        </w:r>
      </w:ins>
      <w:ins w:id="101" w:author="Weber, Robin" w:date="2014-11-06T15:01:00Z">
        <w:r w:rsidR="00454B5C">
          <w:t>eral</w:t>
        </w:r>
      </w:ins>
      <w:ins w:id="102" w:author="Weber, Robin" w:date="2014-11-06T13:19:00Z">
        <w:r w:rsidR="00B14882">
          <w:t xml:space="preserve"> financed programs, online instit</w:t>
        </w:r>
      </w:ins>
      <w:ins w:id="103" w:author="Weber, Robin" w:date="2014-11-06T15:02:00Z">
        <w:r w:rsidR="00454B5C">
          <w:t>utions</w:t>
        </w:r>
      </w:ins>
      <w:ins w:id="104" w:author="Weber, Robin" w:date="2014-11-06T13:19:00Z">
        <w:r w:rsidR="00B14882">
          <w:t xml:space="preserve">, delivery of promised outcomes, and </w:t>
        </w:r>
      </w:ins>
      <w:ins w:id="105" w:author="Weber, Robin" w:date="2014-11-06T15:02:00Z">
        <w:r w:rsidR="00454B5C">
          <w:t xml:space="preserve">the </w:t>
        </w:r>
      </w:ins>
      <w:ins w:id="106" w:author="Weber, Robin" w:date="2014-11-06T13:19:00Z">
        <w:r w:rsidR="00B14882">
          <w:t>c</w:t>
        </w:r>
        <w:r w:rsidR="00454B5C">
          <w:t xml:space="preserve">hanging landscape of higher ed. </w:t>
        </w:r>
      </w:ins>
      <w:ins w:id="107" w:author="Weber, Robin" w:date="2014-11-06T15:03:00Z">
        <w:r w:rsidR="00454B5C">
          <w:t xml:space="preserve">Question: </w:t>
        </w:r>
      </w:ins>
      <w:ins w:id="108" w:author="Weber, Robin" w:date="2014-11-06T13:19:00Z">
        <w:r w:rsidR="00B14882">
          <w:t xml:space="preserve"> </w:t>
        </w:r>
      </w:ins>
      <w:ins w:id="109" w:author="Weber, Robin" w:date="2014-11-06T15:03:00Z">
        <w:r w:rsidR="00454B5C">
          <w:t xml:space="preserve">effects on </w:t>
        </w:r>
      </w:ins>
      <w:ins w:id="110" w:author="Weber, Robin" w:date="2014-11-06T13:19:00Z">
        <w:r w:rsidR="00B14882">
          <w:t>title 9</w:t>
        </w:r>
      </w:ins>
      <w:ins w:id="111" w:author="Weber, Robin" w:date="2014-11-06T15:03:00Z">
        <w:r w:rsidR="00454B5C">
          <w:t>?</w:t>
        </w:r>
      </w:ins>
      <w:ins w:id="112" w:author="Weber, Robin" w:date="2014-11-06T13:19:00Z">
        <w:r w:rsidR="00B14882">
          <w:t xml:space="preserve"> – </w:t>
        </w:r>
      </w:ins>
      <w:ins w:id="113" w:author="Weber, Robin" w:date="2014-11-06T15:03:00Z">
        <w:r w:rsidR="00454B5C">
          <w:t xml:space="preserve">this </w:t>
        </w:r>
      </w:ins>
      <w:ins w:id="114" w:author="Weber, Robin" w:date="2014-11-06T13:19:00Z">
        <w:r w:rsidR="00B14882">
          <w:t xml:space="preserve"> is not folded into HLC accred</w:t>
        </w:r>
      </w:ins>
      <w:ins w:id="115" w:author="Weber, Robin" w:date="2014-11-06T15:03:00Z">
        <w:r w:rsidR="00454B5C">
          <w:t>itation</w:t>
        </w:r>
      </w:ins>
      <w:ins w:id="116" w:author="Weber, Robin" w:date="2014-11-06T13:19:00Z">
        <w:r w:rsidR="00B14882">
          <w:t>,</w:t>
        </w:r>
      </w:ins>
      <w:ins w:id="117" w:author="Weber, Robin" w:date="2014-11-06T15:04:00Z">
        <w:r w:rsidR="00454B5C">
          <w:t xml:space="preserve"> it is</w:t>
        </w:r>
      </w:ins>
      <w:ins w:id="118" w:author="Weber, Robin" w:date="2014-11-06T13:19:00Z">
        <w:r w:rsidR="00B14882">
          <w:t xml:space="preserve"> more related to fed over</w:t>
        </w:r>
      </w:ins>
      <w:ins w:id="119" w:author="Weber, Robin" w:date="2014-11-06T15:04:00Z">
        <w:r w:rsidR="00454B5C">
          <w:t>-</w:t>
        </w:r>
      </w:ins>
      <w:ins w:id="120" w:author="Weber, Robin" w:date="2014-11-06T13:19:00Z">
        <w:r w:rsidR="00B14882">
          <w:t>sit</w:t>
        </w:r>
      </w:ins>
      <w:ins w:id="121" w:author="Weber, Robin" w:date="2014-11-06T15:05:00Z">
        <w:r w:rsidR="00454B5C">
          <w:t>e.</w:t>
        </w:r>
      </w:ins>
    </w:p>
    <w:p w14:paraId="26424579" w14:textId="66748617" w:rsidR="00454B5C" w:rsidRDefault="00B14882">
      <w:pPr>
        <w:pStyle w:val="ListParagraph"/>
        <w:tabs>
          <w:tab w:val="left" w:pos="1080"/>
        </w:tabs>
        <w:spacing w:after="0" w:line="240" w:lineRule="auto"/>
        <w:ind w:left="1080"/>
        <w:rPr>
          <w:ins w:id="122" w:author="Weber, Robin" w:date="2014-11-06T15:04:00Z"/>
        </w:rPr>
        <w:pPrChange w:id="123" w:author="Weber, Robin" w:date="2014-11-06T15:04:00Z">
          <w:pPr>
            <w:pStyle w:val="ListParagraph"/>
            <w:numPr>
              <w:ilvl w:val="1"/>
              <w:numId w:val="1"/>
            </w:numPr>
            <w:tabs>
              <w:tab w:val="left" w:pos="1080"/>
            </w:tabs>
            <w:spacing w:after="0" w:line="240" w:lineRule="auto"/>
            <w:ind w:left="1080" w:hanging="360"/>
          </w:pPr>
        </w:pPrChange>
      </w:pPr>
      <w:ins w:id="124" w:author="Weber, Robin" w:date="2014-11-06T13:19:00Z">
        <w:r>
          <w:t xml:space="preserve">  </w:t>
        </w:r>
      </w:ins>
    </w:p>
    <w:p w14:paraId="0C75B9DF" w14:textId="75A2EA49" w:rsidR="00B14882" w:rsidRDefault="00454B5C">
      <w:pPr>
        <w:pStyle w:val="ListParagraph"/>
        <w:tabs>
          <w:tab w:val="left" w:pos="1080"/>
        </w:tabs>
        <w:spacing w:after="0" w:line="240" w:lineRule="auto"/>
        <w:ind w:left="1080"/>
        <w:rPr>
          <w:ins w:id="125" w:author="Weber, Robin" w:date="2014-11-06T15:07:00Z"/>
        </w:rPr>
        <w:pPrChange w:id="126" w:author="Weber, Robin" w:date="2014-11-06T15:04:00Z">
          <w:pPr>
            <w:pStyle w:val="ListParagraph"/>
            <w:numPr>
              <w:ilvl w:val="1"/>
              <w:numId w:val="1"/>
            </w:numPr>
            <w:tabs>
              <w:tab w:val="left" w:pos="1080"/>
            </w:tabs>
            <w:spacing w:after="0" w:line="240" w:lineRule="auto"/>
            <w:ind w:left="1080" w:hanging="360"/>
          </w:pPr>
        </w:pPrChange>
      </w:pPr>
      <w:ins w:id="127" w:author="Weber, Robin" w:date="2014-11-06T15:04:00Z">
        <w:r>
          <w:t>W</w:t>
        </w:r>
      </w:ins>
      <w:ins w:id="128" w:author="Weber, Robin" w:date="2014-11-06T13:19:00Z">
        <w:r w:rsidR="00B14882">
          <w:t>hy is it</w:t>
        </w:r>
      </w:ins>
      <w:ins w:id="129" w:author="Weber, Robin" w:date="2014-11-06T15:04:00Z">
        <w:r>
          <w:t xml:space="preserve"> (HLC review)</w:t>
        </w:r>
      </w:ins>
      <w:ins w:id="130" w:author="Weber, Robin" w:date="2014-11-06T13:19:00Z">
        <w:r w:rsidR="00B14882">
          <w:t xml:space="preserve"> important? Intrinsically it promote</w:t>
        </w:r>
      </w:ins>
      <w:ins w:id="131" w:author="Weber, Robin" w:date="2014-11-06T15:05:00Z">
        <w:r>
          <w:t>s</w:t>
        </w:r>
      </w:ins>
      <w:ins w:id="132" w:author="Weber, Robin" w:date="2014-11-06T13:19:00Z">
        <w:r w:rsidR="00B14882">
          <w:t xml:space="preserve"> the values of learning, contin</w:t>
        </w:r>
      </w:ins>
      <w:ins w:id="133" w:author="Weber, Robin" w:date="2014-11-06T15:05:00Z">
        <w:r>
          <w:t>uous</w:t>
        </w:r>
      </w:ins>
      <w:ins w:id="134" w:author="Weber, Robin" w:date="2014-11-06T13:19:00Z">
        <w:r>
          <w:t xml:space="preserve"> improvement</w:t>
        </w:r>
        <w:r w:rsidR="00B14882">
          <w:t xml:space="preserve">, and </w:t>
        </w:r>
      </w:ins>
      <w:ins w:id="135" w:author="Weber, Robin" w:date="2014-11-06T15:05:00Z">
        <w:r>
          <w:t xml:space="preserve">the </w:t>
        </w:r>
      </w:ins>
      <w:ins w:id="136" w:author="Weber, Robin" w:date="2014-11-06T13:19:00Z">
        <w:r w:rsidR="00B14882">
          <w:t>goals as an instit</w:t>
        </w:r>
      </w:ins>
      <w:ins w:id="137" w:author="Weber, Robin" w:date="2014-11-06T15:05:00Z">
        <w:r>
          <w:t>ution</w:t>
        </w:r>
      </w:ins>
      <w:ins w:id="138" w:author="Weber, Robin" w:date="2014-11-06T13:19:00Z">
        <w:r w:rsidR="00B14882">
          <w:t xml:space="preserve">. Extrinsically, </w:t>
        </w:r>
      </w:ins>
      <w:ins w:id="139" w:author="Weber, Robin" w:date="2014-11-06T15:05:00Z">
        <w:r w:rsidR="00CE5972">
          <w:t xml:space="preserve">the institution </w:t>
        </w:r>
      </w:ins>
      <w:ins w:id="140" w:author="Weber, Robin" w:date="2014-11-06T13:19:00Z">
        <w:r w:rsidR="00B14882">
          <w:t>would not be eligible to provide fed</w:t>
        </w:r>
      </w:ins>
      <w:ins w:id="141" w:author="Weber, Robin" w:date="2014-11-06T15:05:00Z">
        <w:r w:rsidR="00CE5972">
          <w:t xml:space="preserve">eral </w:t>
        </w:r>
      </w:ins>
      <w:ins w:id="142" w:author="Weber, Robin" w:date="2014-11-06T13:19:00Z">
        <w:r w:rsidR="00B14882">
          <w:t>financial aid, compete for research dollars and other fed</w:t>
        </w:r>
      </w:ins>
      <w:ins w:id="143" w:author="Weber, Robin" w:date="2014-11-06T15:06:00Z">
        <w:r w:rsidR="00CE5972">
          <w:t>erally</w:t>
        </w:r>
      </w:ins>
      <w:ins w:id="144" w:author="Weber, Robin" w:date="2014-11-06T13:19:00Z">
        <w:r w:rsidR="00B14882">
          <w:t xml:space="preserve"> financed programs, </w:t>
        </w:r>
      </w:ins>
      <w:ins w:id="145" w:author="Weber, Robin" w:date="2014-11-06T15:06:00Z">
        <w:r w:rsidR="00CE5972">
          <w:t xml:space="preserve">it </w:t>
        </w:r>
      </w:ins>
      <w:ins w:id="146" w:author="Weber, Robin" w:date="2014-11-06T13:19:00Z">
        <w:r w:rsidR="00B14882">
          <w:t xml:space="preserve">enhances the ability of transferable credits, </w:t>
        </w:r>
      </w:ins>
      <w:ins w:id="147" w:author="Weber, Robin" w:date="2014-11-06T15:06:00Z">
        <w:r w:rsidR="00CE5972">
          <w:t xml:space="preserve">the institution </w:t>
        </w:r>
      </w:ins>
      <w:ins w:id="148" w:author="Weber, Robin" w:date="2014-11-06T13:19:00Z">
        <w:r w:rsidR="00B14882">
          <w:t>must have it</w:t>
        </w:r>
        <w:r w:rsidR="00CE5972">
          <w:t xml:space="preserve"> to operate in the state of CO-</w:t>
        </w:r>
        <w:r w:rsidR="00B14882">
          <w:t xml:space="preserve">it is required. </w:t>
        </w:r>
      </w:ins>
      <w:ins w:id="149" w:author="Weber, Robin" w:date="2014-11-06T15:06:00Z">
        <w:r w:rsidR="00CE5972">
          <w:t xml:space="preserve">Question: is it required </w:t>
        </w:r>
      </w:ins>
      <w:ins w:id="150" w:author="Weber, Robin" w:date="2014-11-06T13:19:00Z">
        <w:r w:rsidR="00B14882">
          <w:t>for online too</w:t>
        </w:r>
      </w:ins>
      <w:ins w:id="151" w:author="Weber, Robin" w:date="2014-11-06T15:06:00Z">
        <w:r w:rsidR="00CE5972">
          <w:t xml:space="preserve">? </w:t>
        </w:r>
      </w:ins>
      <w:ins w:id="152" w:author="Weber, Robin" w:date="2014-11-06T13:19:00Z">
        <w:r w:rsidR="00B14882">
          <w:t xml:space="preserve"> yes. Accred</w:t>
        </w:r>
      </w:ins>
      <w:ins w:id="153" w:author="Weber, Robin" w:date="2014-11-06T15:07:00Z">
        <w:r w:rsidR="00CE5972">
          <w:t>itation is required</w:t>
        </w:r>
      </w:ins>
      <w:ins w:id="154" w:author="Weber, Robin" w:date="2014-11-06T13:19:00Z">
        <w:r w:rsidR="00B14882">
          <w:t xml:space="preserve"> by the state that has their </w:t>
        </w:r>
      </w:ins>
      <w:ins w:id="155" w:author="Weber, Robin" w:date="2014-11-06T15:07:00Z">
        <w:r w:rsidR="00CE5972">
          <w:t xml:space="preserve">(the online course’s) </w:t>
        </w:r>
      </w:ins>
      <w:ins w:id="156" w:author="Weber, Robin" w:date="2014-11-06T13:19:00Z">
        <w:r w:rsidR="00B14882">
          <w:t>accred</w:t>
        </w:r>
      </w:ins>
      <w:ins w:id="157" w:author="Weber, Robin" w:date="2014-11-06T15:07:00Z">
        <w:r w:rsidR="00CE5972">
          <w:t>ited</w:t>
        </w:r>
      </w:ins>
      <w:ins w:id="158" w:author="Weber, Robin" w:date="2014-11-06T13:19:00Z">
        <w:r w:rsidR="00B14882">
          <w:t xml:space="preserve"> body.</w:t>
        </w:r>
      </w:ins>
    </w:p>
    <w:p w14:paraId="7FF0891D" w14:textId="77777777" w:rsidR="00CE5972" w:rsidRDefault="00CE5972">
      <w:pPr>
        <w:tabs>
          <w:tab w:val="left" w:pos="1080"/>
        </w:tabs>
        <w:spacing w:after="0" w:line="240" w:lineRule="auto"/>
        <w:ind w:left="1080"/>
        <w:rPr>
          <w:ins w:id="159" w:author="Weber, Robin" w:date="2014-11-06T15:14:00Z"/>
        </w:rPr>
        <w:pPrChange w:id="160" w:author="Weber, Robin" w:date="2014-11-06T15:14:00Z">
          <w:pPr>
            <w:pStyle w:val="ListParagraph"/>
            <w:tabs>
              <w:tab w:val="left" w:pos="1080"/>
            </w:tabs>
            <w:spacing w:after="0" w:line="240" w:lineRule="auto"/>
            <w:ind w:left="1080"/>
          </w:pPr>
        </w:pPrChange>
      </w:pPr>
    </w:p>
    <w:p w14:paraId="30849054" w14:textId="7368361A" w:rsidR="00CE5972" w:rsidRDefault="00CE5972">
      <w:pPr>
        <w:tabs>
          <w:tab w:val="left" w:pos="1080"/>
        </w:tabs>
        <w:spacing w:after="0" w:line="240" w:lineRule="auto"/>
        <w:ind w:left="1080"/>
        <w:rPr>
          <w:ins w:id="161" w:author="Weber, Robin" w:date="2014-11-06T15:08:00Z"/>
        </w:rPr>
        <w:pPrChange w:id="162" w:author="Weber, Robin" w:date="2014-11-06T15:14:00Z">
          <w:pPr>
            <w:pStyle w:val="ListParagraph"/>
            <w:tabs>
              <w:tab w:val="left" w:pos="1080"/>
            </w:tabs>
            <w:spacing w:after="0" w:line="240" w:lineRule="auto"/>
            <w:ind w:left="1080"/>
          </w:pPr>
        </w:pPrChange>
      </w:pPr>
      <w:ins w:id="163" w:author="Weber, Robin" w:date="2014-11-06T15:14:00Z">
        <w:r>
          <w:t>W</w:t>
        </w:r>
      </w:ins>
      <w:ins w:id="164" w:author="Weber, Robin" w:date="2014-11-06T13:19:00Z">
        <w:r w:rsidR="00B14882">
          <w:t xml:space="preserve">hat does HLC look for? </w:t>
        </w:r>
      </w:ins>
      <w:ins w:id="165" w:author="Weber, Robin" w:date="2014-11-06T15:10:00Z">
        <w:r>
          <w:t>M</w:t>
        </w:r>
      </w:ins>
      <w:ins w:id="166" w:author="Weber, Robin" w:date="2014-11-06T13:19:00Z">
        <w:r w:rsidR="00B14882">
          <w:t>ore infor</w:t>
        </w:r>
      </w:ins>
      <w:ins w:id="167" w:author="Weber, Robin" w:date="2014-11-06T15:08:00Z">
        <w:r>
          <w:t>mation is available on the website</w:t>
        </w:r>
      </w:ins>
      <w:ins w:id="168" w:author="Weber, Robin" w:date="2014-11-06T13:19:00Z">
        <w:r w:rsidR="00B14882">
          <w:t xml:space="preserve">. </w:t>
        </w:r>
      </w:ins>
      <w:ins w:id="169" w:author="Weber, Robin" w:date="2014-11-06T15:08:00Z">
        <w:r>
          <w:t xml:space="preserve">There are </w:t>
        </w:r>
      </w:ins>
      <w:ins w:id="170" w:author="Weber, Robin" w:date="2014-11-06T15:13:00Z">
        <w:r>
          <w:t>4</w:t>
        </w:r>
      </w:ins>
      <w:ins w:id="171" w:author="Weber, Robin" w:date="2014-11-06T13:19:00Z">
        <w:r>
          <w:t xml:space="preserve"> primary thi</w:t>
        </w:r>
        <w:r w:rsidR="00B14882">
          <w:t>n</w:t>
        </w:r>
      </w:ins>
      <w:ins w:id="172" w:author="Weber, Robin" w:date="2014-11-06T15:08:00Z">
        <w:r>
          <w:t>g</w:t>
        </w:r>
      </w:ins>
      <w:ins w:id="173" w:author="Weber, Robin" w:date="2014-11-06T13:19:00Z">
        <w:r w:rsidR="00B14882">
          <w:t>s</w:t>
        </w:r>
      </w:ins>
      <w:ins w:id="174" w:author="Weber, Robin" w:date="2014-11-06T15:08:00Z">
        <w:r>
          <w:t xml:space="preserve"> that HLC looks for during the review</w:t>
        </w:r>
      </w:ins>
      <w:ins w:id="175" w:author="Weber, Robin" w:date="2014-11-06T13:19:00Z">
        <w:r w:rsidR="00B14882">
          <w:t>:</w:t>
        </w:r>
      </w:ins>
    </w:p>
    <w:p w14:paraId="49D0FF37" w14:textId="77777777" w:rsidR="00CE5972" w:rsidRDefault="00CE5972">
      <w:pPr>
        <w:pStyle w:val="ListParagraph"/>
        <w:numPr>
          <w:ilvl w:val="0"/>
          <w:numId w:val="6"/>
        </w:numPr>
        <w:tabs>
          <w:tab w:val="left" w:pos="1080"/>
        </w:tabs>
        <w:spacing w:after="0" w:line="240" w:lineRule="auto"/>
        <w:rPr>
          <w:ins w:id="176" w:author="Weber, Robin" w:date="2014-11-06T15:10:00Z"/>
        </w:rPr>
        <w:pPrChange w:id="177" w:author="Weber, Robin" w:date="2014-11-06T15:09:00Z">
          <w:pPr>
            <w:pStyle w:val="ListParagraph"/>
            <w:tabs>
              <w:tab w:val="left" w:pos="1080"/>
            </w:tabs>
            <w:spacing w:after="0" w:line="240" w:lineRule="auto"/>
            <w:ind w:left="1080"/>
          </w:pPr>
        </w:pPrChange>
      </w:pPr>
      <w:ins w:id="178" w:author="Weber, Robin" w:date="2014-11-06T15:09:00Z">
        <w:r>
          <w:t xml:space="preserve">They </w:t>
        </w:r>
      </w:ins>
      <w:ins w:id="179" w:author="Weber, Robin" w:date="2014-11-06T13:19:00Z">
        <w:r w:rsidR="00B14882">
          <w:t xml:space="preserve"> want to see that the instit</w:t>
        </w:r>
      </w:ins>
      <w:ins w:id="180" w:author="Weber, Robin" w:date="2014-11-06T15:09:00Z">
        <w:r>
          <w:t>ution</w:t>
        </w:r>
      </w:ins>
      <w:ins w:id="181" w:author="Weber, Robin" w:date="2014-11-06T13:19:00Z">
        <w:r w:rsidR="00B14882">
          <w:t xml:space="preserve"> has a clear sense of</w:t>
        </w:r>
      </w:ins>
      <w:ins w:id="182" w:author="Weber, Robin" w:date="2014-11-06T15:09:00Z">
        <w:r>
          <w:t xml:space="preserve"> their</w:t>
        </w:r>
      </w:ins>
      <w:ins w:id="183" w:author="Weber, Robin" w:date="2014-11-06T13:19:00Z">
        <w:r>
          <w:t xml:space="preserve"> mission and goals; </w:t>
        </w:r>
        <w:r w:rsidR="00B14882">
          <w:t>Integrity with which we opera</w:t>
        </w:r>
      </w:ins>
      <w:ins w:id="184" w:author="Weber, Robin" w:date="2014-11-06T15:09:00Z">
        <w:r>
          <w:t>te</w:t>
        </w:r>
      </w:ins>
      <w:ins w:id="185" w:author="Weber, Robin" w:date="2014-11-06T13:19:00Z">
        <w:r>
          <w:t xml:space="preserve"> - transparency, providing</w:t>
        </w:r>
        <w:r w:rsidR="00B14882">
          <w:t xml:space="preserve"> accurate information to st</w:t>
        </w:r>
        <w:r>
          <w:t>udents and families, applying</w:t>
        </w:r>
        <w:r w:rsidR="00B14882">
          <w:t xml:space="preserve"> proper credits to students for courses taken</w:t>
        </w:r>
      </w:ins>
      <w:ins w:id="186" w:author="Weber, Robin" w:date="2014-11-06T15:10:00Z">
        <w:r>
          <w:t xml:space="preserve">, etc. </w:t>
        </w:r>
      </w:ins>
      <w:ins w:id="187" w:author="Weber, Robin" w:date="2014-11-06T13:19:00Z">
        <w:r w:rsidR="00B14882">
          <w:t xml:space="preserve"> </w:t>
        </w:r>
      </w:ins>
    </w:p>
    <w:p w14:paraId="3B6631F1" w14:textId="77777777" w:rsidR="00CE5972" w:rsidRDefault="00B14882">
      <w:pPr>
        <w:pStyle w:val="ListParagraph"/>
        <w:numPr>
          <w:ilvl w:val="0"/>
          <w:numId w:val="6"/>
        </w:numPr>
        <w:tabs>
          <w:tab w:val="left" w:pos="1080"/>
        </w:tabs>
        <w:spacing w:after="0" w:line="240" w:lineRule="auto"/>
        <w:rPr>
          <w:ins w:id="188" w:author="Weber, Robin" w:date="2014-11-06T15:13:00Z"/>
        </w:rPr>
        <w:pPrChange w:id="189" w:author="Weber, Robin" w:date="2014-11-06T15:09:00Z">
          <w:pPr>
            <w:pStyle w:val="ListParagraph"/>
            <w:tabs>
              <w:tab w:val="left" w:pos="1080"/>
            </w:tabs>
            <w:spacing w:after="0" w:line="240" w:lineRule="auto"/>
            <w:ind w:left="1080"/>
          </w:pPr>
        </w:pPrChange>
      </w:pPr>
      <w:ins w:id="190" w:author="Weber, Robin" w:date="2014-11-06T13:19:00Z">
        <w:r>
          <w:t xml:space="preserve">2 of them have </w:t>
        </w:r>
        <w:r w:rsidR="00CE5972">
          <w:t xml:space="preserve">to do with </w:t>
        </w:r>
      </w:ins>
      <w:ins w:id="191" w:author="Weber, Robin" w:date="2014-11-06T15:11:00Z">
        <w:r w:rsidR="00CE5972">
          <w:t>development</w:t>
        </w:r>
      </w:ins>
      <w:ins w:id="192" w:author="Weber, Robin" w:date="2014-11-06T13:19:00Z">
        <w:r w:rsidR="00CE5972">
          <w:t xml:space="preserve"> and learning</w:t>
        </w:r>
      </w:ins>
      <w:ins w:id="193" w:author="Weber, Robin" w:date="2014-11-06T15:11:00Z">
        <w:r w:rsidR="00CE5972">
          <w:t xml:space="preserve"> – do we have the </w:t>
        </w:r>
      </w:ins>
      <w:ins w:id="194" w:author="Weber, Robin" w:date="2014-11-06T13:19:00Z">
        <w:r>
          <w:t>approp</w:t>
        </w:r>
      </w:ins>
      <w:ins w:id="195" w:author="Weber, Robin" w:date="2014-11-06T15:11:00Z">
        <w:r w:rsidR="00CE5972">
          <w:t>riate</w:t>
        </w:r>
      </w:ins>
      <w:ins w:id="196" w:author="Weber, Robin" w:date="2014-11-06T13:19:00Z">
        <w:r>
          <w:t xml:space="preserve"> resources, facilities, faculty, </w:t>
        </w:r>
      </w:ins>
      <w:ins w:id="197" w:author="Weber, Robin" w:date="2014-11-06T15:11:00Z">
        <w:r w:rsidR="00CE5972">
          <w:t xml:space="preserve">and </w:t>
        </w:r>
      </w:ins>
      <w:ins w:id="198" w:author="Weber, Robin" w:date="2014-11-06T13:19:00Z">
        <w:r>
          <w:t>infrastructure and are students actually learning</w:t>
        </w:r>
      </w:ins>
      <w:ins w:id="199" w:author="Weber, Robin" w:date="2014-11-06T15:11:00Z">
        <w:r w:rsidR="00CE5972">
          <w:t>,</w:t>
        </w:r>
      </w:ins>
      <w:ins w:id="200" w:author="Weber, Robin" w:date="2014-11-06T13:19:00Z">
        <w:r>
          <w:t xml:space="preserve"> are they graduating, do we have evidence</w:t>
        </w:r>
      </w:ins>
      <w:ins w:id="201" w:author="Weber, Robin" w:date="2014-11-06T15:11:00Z">
        <w:r w:rsidR="00CE5972">
          <w:t xml:space="preserve"> to prove this</w:t>
        </w:r>
      </w:ins>
      <w:ins w:id="202" w:author="Weber, Robin" w:date="2014-11-06T13:19:00Z">
        <w:r>
          <w:t>, d</w:t>
        </w:r>
        <w:r w:rsidR="00CE5972">
          <w:t xml:space="preserve">o we make changes if needed. </w:t>
        </w:r>
      </w:ins>
    </w:p>
    <w:p w14:paraId="1B685045" w14:textId="5A96D014" w:rsidR="00B14882" w:rsidRDefault="00CE5972">
      <w:pPr>
        <w:pStyle w:val="ListParagraph"/>
        <w:numPr>
          <w:ilvl w:val="0"/>
          <w:numId w:val="6"/>
        </w:numPr>
        <w:tabs>
          <w:tab w:val="left" w:pos="1080"/>
        </w:tabs>
        <w:spacing w:after="0" w:line="240" w:lineRule="auto"/>
        <w:rPr>
          <w:ins w:id="203" w:author="Weber, Robin" w:date="2014-11-06T13:19:00Z"/>
        </w:rPr>
        <w:pPrChange w:id="204" w:author="Weber, Robin" w:date="2014-11-06T15:09:00Z">
          <w:pPr>
            <w:pStyle w:val="ListParagraph"/>
            <w:tabs>
              <w:tab w:val="left" w:pos="1080"/>
            </w:tabs>
            <w:spacing w:after="0" w:line="240" w:lineRule="auto"/>
            <w:ind w:left="1080"/>
          </w:pPr>
        </w:pPrChange>
      </w:pPr>
      <w:ins w:id="205" w:author="Weber, Robin" w:date="2014-11-06T13:19:00Z">
        <w:r>
          <w:t>Do</w:t>
        </w:r>
        <w:r w:rsidR="00B14882">
          <w:t xml:space="preserve"> we have sufficient resources to sustain o</w:t>
        </w:r>
        <w:r>
          <w:t xml:space="preserve">peration in the future, manage </w:t>
        </w:r>
        <w:r w:rsidR="00B14882">
          <w:t xml:space="preserve">finances, </w:t>
        </w:r>
      </w:ins>
      <w:ins w:id="206" w:author="Weber, Robin" w:date="2014-11-06T15:13:00Z">
        <w:r>
          <w:t xml:space="preserve">and </w:t>
        </w:r>
      </w:ins>
      <w:ins w:id="207" w:author="Weber, Robin" w:date="2014-11-06T13:19:00Z">
        <w:r w:rsidR="00B14882">
          <w:t>strategic planning.</w:t>
        </w:r>
      </w:ins>
    </w:p>
    <w:p w14:paraId="0F5BAAF9" w14:textId="77777777" w:rsidR="00CE5972" w:rsidRDefault="00CE5972" w:rsidP="00B14882">
      <w:pPr>
        <w:pStyle w:val="ListParagraph"/>
        <w:tabs>
          <w:tab w:val="left" w:pos="1080"/>
        </w:tabs>
        <w:spacing w:after="0" w:line="240" w:lineRule="auto"/>
        <w:ind w:left="1080"/>
        <w:rPr>
          <w:ins w:id="208" w:author="Weber, Robin" w:date="2014-11-06T15:15:00Z"/>
        </w:rPr>
      </w:pPr>
      <w:ins w:id="209" w:author="Weber, Robin" w:date="2014-11-06T15:14:00Z">
        <w:r>
          <w:lastRenderedPageBreak/>
          <w:t>Kim</w:t>
        </w:r>
      </w:ins>
      <w:ins w:id="210" w:author="Weber, Robin" w:date="2014-11-06T13:19:00Z">
        <w:r w:rsidR="00B14882">
          <w:t xml:space="preserve"> started </w:t>
        </w:r>
      </w:ins>
      <w:ins w:id="211" w:author="Weber, Robin" w:date="2014-11-06T15:14:00Z">
        <w:r>
          <w:t>the process</w:t>
        </w:r>
      </w:ins>
      <w:ins w:id="212" w:author="Weber, Robin" w:date="2014-11-06T13:19:00Z">
        <w:r w:rsidR="00B14882">
          <w:t xml:space="preserve"> in 2011, </w:t>
        </w:r>
      </w:ins>
      <w:ins w:id="213" w:author="Weber, Robin" w:date="2014-11-06T15:15:00Z">
        <w:r>
          <w:t xml:space="preserve">a </w:t>
        </w:r>
      </w:ins>
      <w:ins w:id="214" w:author="Weber, Robin" w:date="2014-11-06T13:19:00Z">
        <w:r w:rsidR="00B14882">
          <w:t>steering commit</w:t>
        </w:r>
      </w:ins>
      <w:ins w:id="215" w:author="Weber, Robin" w:date="2014-11-06T15:15:00Z">
        <w:r>
          <w:t>tee was</w:t>
        </w:r>
      </w:ins>
      <w:ins w:id="216" w:author="Weber, Robin" w:date="2014-11-06T13:19:00Z">
        <w:r w:rsidR="00B14882">
          <w:t xml:space="preserve"> started in 2012 with 3 direct</w:t>
        </w:r>
      </w:ins>
      <w:ins w:id="217" w:author="Weber, Robin" w:date="2014-11-06T15:15:00Z">
        <w:r>
          <w:t>i</w:t>
        </w:r>
      </w:ins>
      <w:ins w:id="218" w:author="Weber, Robin" w:date="2014-11-06T13:19:00Z">
        <w:r w:rsidR="00B14882">
          <w:t>ves from Pres</w:t>
        </w:r>
      </w:ins>
      <w:ins w:id="219" w:author="Weber, Robin" w:date="2014-11-06T15:15:00Z">
        <w:r>
          <w:t>ident Norton</w:t>
        </w:r>
      </w:ins>
      <w:ins w:id="220" w:author="Weber, Robin" w:date="2014-11-06T13:19:00Z">
        <w:r w:rsidR="00B14882">
          <w:t xml:space="preserve">: </w:t>
        </w:r>
      </w:ins>
    </w:p>
    <w:p w14:paraId="47156CBE" w14:textId="77777777" w:rsidR="00610852" w:rsidRDefault="00CE5972">
      <w:pPr>
        <w:pStyle w:val="ListParagraph"/>
        <w:numPr>
          <w:ilvl w:val="0"/>
          <w:numId w:val="7"/>
        </w:numPr>
        <w:tabs>
          <w:tab w:val="left" w:pos="1080"/>
        </w:tabs>
        <w:spacing w:after="0" w:line="240" w:lineRule="auto"/>
        <w:rPr>
          <w:ins w:id="221" w:author="Weber, Robin" w:date="2014-11-06T15:16:00Z"/>
        </w:rPr>
        <w:pPrChange w:id="222" w:author="Weber, Robin" w:date="2014-11-06T15:15:00Z">
          <w:pPr>
            <w:pStyle w:val="ListParagraph"/>
            <w:tabs>
              <w:tab w:val="left" w:pos="1080"/>
            </w:tabs>
            <w:spacing w:after="0" w:line="240" w:lineRule="auto"/>
            <w:ind w:left="1080"/>
          </w:pPr>
        </w:pPrChange>
      </w:pPr>
      <w:ins w:id="223" w:author="Weber, Robin" w:date="2014-11-06T15:15:00Z">
        <w:r>
          <w:t>B</w:t>
        </w:r>
      </w:ins>
      <w:ins w:id="224" w:author="Weber, Robin" w:date="2014-11-06T13:19:00Z">
        <w:r w:rsidR="00B14882">
          <w:t>e thorough and candid (self</w:t>
        </w:r>
      </w:ins>
      <w:ins w:id="225" w:author="Weber, Robin" w:date="2014-11-06T15:15:00Z">
        <w:r>
          <w:t>-</w:t>
        </w:r>
      </w:ins>
      <w:ins w:id="226" w:author="Weber, Robin" w:date="2014-11-06T13:19:00Z">
        <w:r w:rsidR="00610852">
          <w:t>study</w:t>
        </w:r>
      </w:ins>
      <w:ins w:id="227" w:author="Weber, Robin" w:date="2014-11-06T15:16:00Z">
        <w:r w:rsidR="00610852">
          <w:t>)</w:t>
        </w:r>
      </w:ins>
    </w:p>
    <w:p w14:paraId="5E90AFBB" w14:textId="5E2ECD3F" w:rsidR="00610852" w:rsidRDefault="00610852">
      <w:pPr>
        <w:pStyle w:val="ListParagraph"/>
        <w:numPr>
          <w:ilvl w:val="0"/>
          <w:numId w:val="7"/>
        </w:numPr>
        <w:tabs>
          <w:tab w:val="left" w:pos="1080"/>
        </w:tabs>
        <w:spacing w:after="0" w:line="240" w:lineRule="auto"/>
        <w:rPr>
          <w:ins w:id="228" w:author="Weber, Robin" w:date="2014-11-06T13:19:00Z"/>
        </w:rPr>
        <w:pPrChange w:id="229" w:author="Weber, Robin" w:date="2014-11-06T15:15:00Z">
          <w:pPr>
            <w:pStyle w:val="ListParagraph"/>
            <w:tabs>
              <w:tab w:val="left" w:pos="1080"/>
            </w:tabs>
            <w:spacing w:after="0" w:line="240" w:lineRule="auto"/>
            <w:ind w:left="1080"/>
          </w:pPr>
        </w:pPrChange>
      </w:pPr>
      <w:ins w:id="230" w:author="Weber, Robin" w:date="2014-11-06T15:16:00Z">
        <w:r>
          <w:t>I</w:t>
        </w:r>
      </w:ins>
      <w:ins w:id="231" w:author="Weber, Robin" w:date="2014-11-06T13:19:00Z">
        <w:r w:rsidR="00B14882">
          <w:t>nclude multiple perspectives, broad input from internal and external constituents</w:t>
        </w:r>
        <w:r>
          <w:t xml:space="preserve">. </w:t>
        </w:r>
      </w:ins>
      <w:ins w:id="232" w:author="Weber, Robin" w:date="2014-11-06T15:17:00Z">
        <w:r>
          <w:t>M</w:t>
        </w:r>
      </w:ins>
      <w:ins w:id="233" w:author="Weber, Robin" w:date="2014-11-06T13:19:00Z">
        <w:r w:rsidR="00B14882">
          <w:t>ore infor</w:t>
        </w:r>
      </w:ins>
      <w:ins w:id="234" w:author="Weber, Robin" w:date="2014-11-06T15:17:00Z">
        <w:r>
          <w:t>mation is available</w:t>
        </w:r>
      </w:ins>
      <w:ins w:id="235" w:author="Weber, Robin" w:date="2014-11-06T13:19:00Z">
        <w:r w:rsidR="00B14882">
          <w:t xml:space="preserve"> on </w:t>
        </w:r>
      </w:ins>
      <w:ins w:id="236" w:author="Weber, Robin" w:date="2014-11-06T15:17:00Z">
        <w:r>
          <w:t xml:space="preserve">the </w:t>
        </w:r>
      </w:ins>
      <w:ins w:id="237" w:author="Weber, Robin" w:date="2014-11-06T13:19:00Z">
        <w:r>
          <w:t xml:space="preserve">website and the </w:t>
        </w:r>
        <w:proofErr w:type="spellStart"/>
        <w:r>
          <w:t>S</w:t>
        </w:r>
        <w:r w:rsidR="00B14882">
          <w:t>harepo</w:t>
        </w:r>
        <w:r>
          <w:t>int</w:t>
        </w:r>
        <w:proofErr w:type="spellEnd"/>
        <w:r>
          <w:t xml:space="preserve"> site for comments and input.</w:t>
        </w:r>
      </w:ins>
      <w:ins w:id="238" w:author="Weber, Robin" w:date="2014-11-06T15:18:00Z">
        <w:r>
          <w:t xml:space="preserve"> Directions on how to access the information is/has been on UNC Today.</w:t>
        </w:r>
      </w:ins>
    </w:p>
    <w:p w14:paraId="0BDC19A6" w14:textId="4484E3B8" w:rsidR="00B14882" w:rsidRDefault="00B14882">
      <w:pPr>
        <w:pStyle w:val="ListParagraph"/>
        <w:numPr>
          <w:ilvl w:val="0"/>
          <w:numId w:val="7"/>
        </w:numPr>
        <w:tabs>
          <w:tab w:val="left" w:pos="1080"/>
        </w:tabs>
        <w:spacing w:after="0" w:line="240" w:lineRule="auto"/>
        <w:rPr>
          <w:ins w:id="239" w:author="Weber, Robin" w:date="2014-11-06T15:19:00Z"/>
        </w:rPr>
        <w:pPrChange w:id="240" w:author="Weber, Robin" w:date="2014-11-06T15:15:00Z">
          <w:pPr>
            <w:pStyle w:val="ListParagraph"/>
            <w:tabs>
              <w:tab w:val="left" w:pos="1080"/>
            </w:tabs>
            <w:spacing w:after="0" w:line="240" w:lineRule="auto"/>
            <w:ind w:left="1080"/>
          </w:pPr>
        </w:pPrChange>
      </w:pPr>
      <w:ins w:id="241" w:author="Weber, Robin" w:date="2014-11-06T13:19:00Z">
        <w:r>
          <w:t>Use findings to inform future planning. The study is being used (over the last 3 years</w:t>
        </w:r>
      </w:ins>
      <w:ins w:id="242" w:author="Weber, Robin" w:date="2014-11-06T15:18:00Z">
        <w:r w:rsidR="00610852">
          <w:t xml:space="preserve"> and currently</w:t>
        </w:r>
      </w:ins>
      <w:ins w:id="243" w:author="Weber, Robin" w:date="2014-11-06T13:19:00Z">
        <w:r>
          <w:t>) to change policies and programs.</w:t>
        </w:r>
      </w:ins>
    </w:p>
    <w:p w14:paraId="50FF5966" w14:textId="77777777" w:rsidR="00454DFE" w:rsidRDefault="00454DFE">
      <w:pPr>
        <w:pStyle w:val="ListParagraph"/>
        <w:tabs>
          <w:tab w:val="left" w:pos="1080"/>
        </w:tabs>
        <w:spacing w:after="0" w:line="240" w:lineRule="auto"/>
        <w:ind w:left="1440"/>
        <w:rPr>
          <w:ins w:id="244" w:author="Weber, Robin" w:date="2014-11-06T13:19:00Z"/>
        </w:rPr>
        <w:pPrChange w:id="245" w:author="Weber, Robin" w:date="2014-11-06T15:19:00Z">
          <w:pPr>
            <w:pStyle w:val="ListParagraph"/>
            <w:tabs>
              <w:tab w:val="left" w:pos="1080"/>
            </w:tabs>
            <w:spacing w:after="0" w:line="240" w:lineRule="auto"/>
            <w:ind w:left="1080"/>
          </w:pPr>
        </w:pPrChange>
      </w:pPr>
    </w:p>
    <w:p w14:paraId="448B479E" w14:textId="77777777" w:rsidR="00454DFE" w:rsidRDefault="00454DFE" w:rsidP="00B14882">
      <w:pPr>
        <w:pStyle w:val="ListParagraph"/>
        <w:tabs>
          <w:tab w:val="left" w:pos="1080"/>
        </w:tabs>
        <w:spacing w:after="0" w:line="240" w:lineRule="auto"/>
        <w:ind w:left="1080"/>
        <w:rPr>
          <w:ins w:id="246" w:author="Weber, Robin" w:date="2014-11-06T13:19:00Z"/>
        </w:rPr>
      </w:pPr>
      <w:ins w:id="247" w:author="Weber, Robin" w:date="2014-11-06T15:19:00Z">
        <w:r>
          <w:t>The review t</w:t>
        </w:r>
      </w:ins>
      <w:ins w:id="248" w:author="Weber, Robin" w:date="2014-11-06T13:19:00Z">
        <w:r w:rsidR="00B14882">
          <w:t xml:space="preserve">eam will be visiting 3/9-11, </w:t>
        </w:r>
      </w:ins>
      <w:ins w:id="249" w:author="Weber, Robin" w:date="2014-11-06T15:19:00Z">
        <w:r>
          <w:t xml:space="preserve">please be sure to </w:t>
        </w:r>
      </w:ins>
      <w:ins w:id="250" w:author="Weber, Robin" w:date="2014-11-06T13:19:00Z">
        <w:r>
          <w:t>put the dates</w:t>
        </w:r>
        <w:r w:rsidR="00B14882">
          <w:t xml:space="preserve"> in our calendar. </w:t>
        </w:r>
      </w:ins>
      <w:ins w:id="251" w:author="Weber, Robin" w:date="2014-11-06T15:19:00Z">
        <w:r>
          <w:t xml:space="preserve">There will be </w:t>
        </w:r>
      </w:ins>
      <w:ins w:id="252" w:author="Weber, Robin" w:date="2014-11-06T13:19:00Z">
        <w:r>
          <w:t>5-10 peer revie</w:t>
        </w:r>
        <w:r w:rsidR="00B14882">
          <w:t>wers from other institu</w:t>
        </w:r>
      </w:ins>
      <w:ins w:id="253" w:author="Weber, Robin" w:date="2014-11-06T15:20:00Z">
        <w:r>
          <w:t>tions</w:t>
        </w:r>
      </w:ins>
      <w:ins w:id="254" w:author="Weber, Robin" w:date="2014-11-06T13:19:00Z">
        <w:r>
          <w:t xml:space="preserve">. They </w:t>
        </w:r>
        <w:r w:rsidR="00B14882">
          <w:t>will evaluate h</w:t>
        </w:r>
        <w:r>
          <w:t>ow well UNC is meeting the crit</w:t>
        </w:r>
        <w:r w:rsidR="00B14882">
          <w:t>eria for accred</w:t>
        </w:r>
      </w:ins>
      <w:ins w:id="255" w:author="Weber, Robin" w:date="2014-11-06T15:20:00Z">
        <w:r>
          <w:t>itation</w:t>
        </w:r>
      </w:ins>
      <w:ins w:id="256" w:author="Weber, Robin" w:date="2014-11-06T13:19:00Z">
        <w:r w:rsidR="00B14882">
          <w:t xml:space="preserve"> – they</w:t>
        </w:r>
        <w:r>
          <w:t xml:space="preserve"> will meet with various groups and they set the agenda. The</w:t>
        </w:r>
        <w:r w:rsidR="00B14882">
          <w:t xml:space="preserve"> team issues a report to HLC who decides UNC</w:t>
        </w:r>
      </w:ins>
      <w:ins w:id="257" w:author="Weber, Robin" w:date="2014-11-06T15:20:00Z">
        <w:r>
          <w:t>’</w:t>
        </w:r>
      </w:ins>
      <w:ins w:id="258" w:author="Weber, Robin" w:date="2014-11-06T13:19:00Z">
        <w:r w:rsidR="00B14882">
          <w:t>s status</w:t>
        </w:r>
        <w:r>
          <w:t xml:space="preserve">. There are 3 determinations: </w:t>
        </w:r>
      </w:ins>
    </w:p>
    <w:p w14:paraId="22F19916" w14:textId="77777777" w:rsidR="00454DFE" w:rsidRDefault="00454DFE">
      <w:pPr>
        <w:pStyle w:val="ListParagraph"/>
        <w:numPr>
          <w:ilvl w:val="0"/>
          <w:numId w:val="8"/>
        </w:numPr>
        <w:tabs>
          <w:tab w:val="left" w:pos="1080"/>
        </w:tabs>
        <w:spacing w:after="0" w:line="240" w:lineRule="auto"/>
        <w:rPr>
          <w:ins w:id="259" w:author="Weber, Robin" w:date="2014-11-06T15:21:00Z"/>
        </w:rPr>
        <w:pPrChange w:id="260" w:author="Weber, Robin" w:date="2014-11-06T15:21:00Z">
          <w:pPr>
            <w:pStyle w:val="ListParagraph"/>
            <w:tabs>
              <w:tab w:val="left" w:pos="1080"/>
            </w:tabs>
            <w:spacing w:after="0" w:line="240" w:lineRule="auto"/>
            <w:ind w:left="1080"/>
          </w:pPr>
        </w:pPrChange>
      </w:pPr>
      <w:ins w:id="261" w:author="Weber, Robin" w:date="2014-11-06T15:21:00Z">
        <w:r>
          <w:t>W</w:t>
        </w:r>
      </w:ins>
      <w:ins w:id="262" w:author="Weber, Robin" w:date="2014-11-06T13:19:00Z">
        <w:r w:rsidR="00B14882">
          <w:t>e meet the criteria with no concerns (all 5),</w:t>
        </w:r>
      </w:ins>
    </w:p>
    <w:p w14:paraId="00468219" w14:textId="77777777" w:rsidR="00454DFE" w:rsidRDefault="00454DFE">
      <w:pPr>
        <w:pStyle w:val="ListParagraph"/>
        <w:numPr>
          <w:ilvl w:val="0"/>
          <w:numId w:val="8"/>
        </w:numPr>
        <w:tabs>
          <w:tab w:val="left" w:pos="1080"/>
        </w:tabs>
        <w:spacing w:after="0" w:line="240" w:lineRule="auto"/>
        <w:rPr>
          <w:ins w:id="263" w:author="Weber, Robin" w:date="2014-11-06T15:22:00Z"/>
        </w:rPr>
        <w:pPrChange w:id="264" w:author="Weber, Robin" w:date="2014-11-06T15:21:00Z">
          <w:pPr>
            <w:pStyle w:val="ListParagraph"/>
            <w:tabs>
              <w:tab w:val="left" w:pos="1080"/>
            </w:tabs>
            <w:spacing w:after="0" w:line="240" w:lineRule="auto"/>
            <w:ind w:left="1080"/>
          </w:pPr>
        </w:pPrChange>
      </w:pPr>
      <w:ins w:id="265" w:author="Weber, Robin" w:date="2014-11-06T15:21:00Z">
        <w:r>
          <w:t>W</w:t>
        </w:r>
      </w:ins>
      <w:ins w:id="266" w:author="Weber, Robin" w:date="2014-11-06T13:19:00Z">
        <w:r w:rsidR="00B14882">
          <w:t>e meet but there are concerns in one or more criteria-</w:t>
        </w:r>
      </w:ins>
      <w:ins w:id="267" w:author="Weber, Robin" w:date="2014-11-06T15:21:00Z">
        <w:r>
          <w:t>we might</w:t>
        </w:r>
      </w:ins>
      <w:ins w:id="268" w:author="Weber, Robin" w:date="2014-11-06T13:19:00Z">
        <w:r w:rsidR="00B14882">
          <w:t xml:space="preserve"> need </w:t>
        </w:r>
      </w:ins>
      <w:ins w:id="269" w:author="Weber, Robin" w:date="2014-11-06T15:21:00Z">
        <w:r>
          <w:t xml:space="preserve">to submit </w:t>
        </w:r>
      </w:ins>
      <w:ins w:id="270" w:author="Weber, Robin" w:date="2014-11-06T13:19:00Z">
        <w:r w:rsidR="00B14882">
          <w:t>a follow up report addressing the issue,</w:t>
        </w:r>
      </w:ins>
      <w:ins w:id="271" w:author="Weber, Robin" w:date="2014-11-06T15:22:00Z">
        <w:r>
          <w:t xml:space="preserve"> and/or</w:t>
        </w:r>
      </w:ins>
      <w:ins w:id="272" w:author="Weber, Robin" w:date="2014-11-06T13:19:00Z">
        <w:r w:rsidR="00B14882">
          <w:t xml:space="preserve"> </w:t>
        </w:r>
      </w:ins>
      <w:ins w:id="273" w:author="Weber, Robin" w:date="2014-11-06T15:21:00Z">
        <w:r>
          <w:t xml:space="preserve">have a </w:t>
        </w:r>
      </w:ins>
      <w:ins w:id="274" w:author="Weber, Robin" w:date="2014-11-06T13:19:00Z">
        <w:r w:rsidR="00B14882">
          <w:t xml:space="preserve">follow </w:t>
        </w:r>
      </w:ins>
      <w:ins w:id="275" w:author="Weber, Robin" w:date="2014-11-06T15:21:00Z">
        <w:r>
          <w:t xml:space="preserve">up </w:t>
        </w:r>
      </w:ins>
      <w:ins w:id="276" w:author="Weber, Robin" w:date="2014-11-06T13:19:00Z">
        <w:r w:rsidR="00B14882">
          <w:t xml:space="preserve">visit, </w:t>
        </w:r>
      </w:ins>
    </w:p>
    <w:p w14:paraId="175139F2" w14:textId="77777777" w:rsidR="00454DFE" w:rsidRDefault="00454DFE">
      <w:pPr>
        <w:pStyle w:val="ListParagraph"/>
        <w:numPr>
          <w:ilvl w:val="0"/>
          <w:numId w:val="8"/>
        </w:numPr>
        <w:tabs>
          <w:tab w:val="left" w:pos="1080"/>
        </w:tabs>
        <w:spacing w:after="0" w:line="240" w:lineRule="auto"/>
        <w:rPr>
          <w:ins w:id="277" w:author="Weber, Robin" w:date="2014-11-06T15:23:00Z"/>
        </w:rPr>
        <w:pPrChange w:id="278" w:author="Weber, Robin" w:date="2014-11-06T15:21:00Z">
          <w:pPr>
            <w:pStyle w:val="ListParagraph"/>
            <w:tabs>
              <w:tab w:val="left" w:pos="1080"/>
            </w:tabs>
            <w:spacing w:after="0" w:line="240" w:lineRule="auto"/>
            <w:ind w:left="1080"/>
          </w:pPr>
        </w:pPrChange>
      </w:pPr>
      <w:ins w:id="279" w:author="Weber, Robin" w:date="2014-11-06T15:22:00Z">
        <w:r>
          <w:t>W</w:t>
        </w:r>
      </w:ins>
      <w:ins w:id="280" w:author="Weber, Robin" w:date="2014-11-06T13:19:00Z">
        <w:r w:rsidR="00B14882">
          <w:t xml:space="preserve">e do not meet criteria-if </w:t>
        </w:r>
      </w:ins>
      <w:ins w:id="281" w:author="Weber, Robin" w:date="2014-11-06T15:22:00Z">
        <w:r>
          <w:t xml:space="preserve">we </w:t>
        </w:r>
      </w:ins>
      <w:ins w:id="282" w:author="Weber, Robin" w:date="2014-11-06T13:19:00Z">
        <w:r w:rsidR="00B14882">
          <w:t>do not meet even one</w:t>
        </w:r>
      </w:ins>
      <w:ins w:id="283" w:author="Weber, Robin" w:date="2014-11-06T15:22:00Z">
        <w:r>
          <w:t xml:space="preserve"> of the criteria</w:t>
        </w:r>
      </w:ins>
      <w:ins w:id="284" w:author="Weber, Robin" w:date="2014-11-06T13:19:00Z">
        <w:r w:rsidR="00B14882">
          <w:t xml:space="preserve">. </w:t>
        </w:r>
        <w:r>
          <w:t>We c</w:t>
        </w:r>
        <w:r w:rsidR="00B14882">
          <w:t xml:space="preserve">ould be put on probation until </w:t>
        </w:r>
      </w:ins>
      <w:ins w:id="285" w:author="Weber, Robin" w:date="2014-11-06T15:22:00Z">
        <w:r>
          <w:t>the issue</w:t>
        </w:r>
      </w:ins>
      <w:ins w:id="286" w:author="Weber, Robin" w:date="2014-11-06T13:19:00Z">
        <w:r w:rsidR="00B14882">
          <w:t xml:space="preserve"> is corrected.</w:t>
        </w:r>
      </w:ins>
      <w:ins w:id="287" w:author="Weber, Robin" w:date="2014-11-06T15:23:00Z">
        <w:r>
          <w:t xml:space="preserve"> </w:t>
        </w:r>
      </w:ins>
    </w:p>
    <w:p w14:paraId="5D8A81C4" w14:textId="77777777" w:rsidR="00454DFE" w:rsidRDefault="00454DFE">
      <w:pPr>
        <w:pStyle w:val="ListParagraph"/>
        <w:tabs>
          <w:tab w:val="left" w:pos="1080"/>
        </w:tabs>
        <w:spacing w:after="0" w:line="240" w:lineRule="auto"/>
        <w:ind w:left="1440"/>
        <w:rPr>
          <w:ins w:id="288" w:author="Weber, Robin" w:date="2014-11-06T15:23:00Z"/>
        </w:rPr>
        <w:pPrChange w:id="289" w:author="Weber, Robin" w:date="2014-11-06T15:23:00Z">
          <w:pPr>
            <w:pStyle w:val="ListParagraph"/>
            <w:tabs>
              <w:tab w:val="left" w:pos="1080"/>
            </w:tabs>
            <w:spacing w:after="0" w:line="240" w:lineRule="auto"/>
            <w:ind w:left="1080"/>
          </w:pPr>
        </w:pPrChange>
      </w:pPr>
    </w:p>
    <w:p w14:paraId="15D099B9" w14:textId="2C346DAD" w:rsidR="00B14882" w:rsidRDefault="00B14882">
      <w:pPr>
        <w:tabs>
          <w:tab w:val="left" w:pos="1080"/>
        </w:tabs>
        <w:spacing w:after="0" w:line="240" w:lineRule="auto"/>
        <w:ind w:left="1080"/>
        <w:rPr>
          <w:ins w:id="290" w:author="Weber, Robin" w:date="2014-11-06T15:26:00Z"/>
        </w:rPr>
        <w:pPrChange w:id="291" w:author="Weber, Robin" w:date="2014-11-06T15:23:00Z">
          <w:pPr>
            <w:pStyle w:val="ListParagraph"/>
            <w:tabs>
              <w:tab w:val="left" w:pos="1080"/>
            </w:tabs>
            <w:spacing w:after="0" w:line="240" w:lineRule="auto"/>
            <w:ind w:left="1080"/>
          </w:pPr>
        </w:pPrChange>
      </w:pPr>
      <w:ins w:id="292" w:author="Weber, Robin" w:date="2014-11-06T13:19:00Z">
        <w:r>
          <w:t>If a team member shows up in an office</w:t>
        </w:r>
      </w:ins>
      <w:ins w:id="293" w:author="Weber, Robin" w:date="2014-11-06T15:23:00Z">
        <w:r w:rsidR="0043384A">
          <w:t>, be sure to</w:t>
        </w:r>
      </w:ins>
      <w:ins w:id="294" w:author="Weber, Robin" w:date="2014-11-06T13:19:00Z">
        <w:r>
          <w:t xml:space="preserve"> set aside the time to talk to them and show them </w:t>
        </w:r>
      </w:ins>
      <w:ins w:id="295" w:author="Weber, Robin" w:date="2014-11-06T15:23:00Z">
        <w:r w:rsidR="0043384A">
          <w:t xml:space="preserve">any </w:t>
        </w:r>
      </w:ins>
      <w:ins w:id="296" w:author="Weber, Robin" w:date="2014-11-06T13:19:00Z">
        <w:r>
          <w:t xml:space="preserve">documentation that they ask for. </w:t>
        </w:r>
      </w:ins>
      <w:ins w:id="297" w:author="Weber, Robin" w:date="2014-11-06T15:23:00Z">
        <w:r w:rsidR="0043384A">
          <w:t>Question: A</w:t>
        </w:r>
      </w:ins>
      <w:ins w:id="298" w:author="Weber, Robin" w:date="2014-11-06T13:19:00Z">
        <w:r>
          <w:t>re s</w:t>
        </w:r>
        <w:r w:rsidR="0043384A">
          <w:t>tudents/alum involved? One crit</w:t>
        </w:r>
        <w:r>
          <w:t>eria asks how we follow</w:t>
        </w:r>
      </w:ins>
      <w:ins w:id="299" w:author="Weber, Robin" w:date="2014-11-06T15:24:00Z">
        <w:r w:rsidR="0043384A">
          <w:t xml:space="preserve"> </w:t>
        </w:r>
      </w:ins>
      <w:ins w:id="300" w:author="Weber, Robin" w:date="2014-11-06T13:19:00Z">
        <w:r>
          <w:t xml:space="preserve">up with students, but not directly </w:t>
        </w:r>
      </w:ins>
      <w:ins w:id="301" w:author="Weber, Robin" w:date="2014-11-06T15:24:00Z">
        <w:r w:rsidR="0043384A">
          <w:t>aimed at</w:t>
        </w:r>
      </w:ins>
      <w:ins w:id="302" w:author="Weber, Robin" w:date="2014-11-06T13:19:00Z">
        <w:r>
          <w:t xml:space="preserve"> alum</w:t>
        </w:r>
      </w:ins>
      <w:ins w:id="303" w:author="Weber, Robin" w:date="2014-11-06T15:24:00Z">
        <w:r w:rsidR="0043384A">
          <w:t>ni</w:t>
        </w:r>
      </w:ins>
      <w:ins w:id="304" w:author="Weber, Robin" w:date="2014-11-06T13:19:00Z">
        <w:r>
          <w:t>. They can provide comments (with substance</w:t>
        </w:r>
      </w:ins>
      <w:ins w:id="305" w:author="Weber, Robin" w:date="2014-11-06T15:24:00Z">
        <w:r w:rsidR="0043384A">
          <w:t>-not “I have trouble finding a parking space”</w:t>
        </w:r>
      </w:ins>
      <w:ins w:id="306" w:author="Weber, Robin" w:date="2014-11-06T13:19:00Z">
        <w:r>
          <w:t>). Announcements have been posted to that group. H</w:t>
        </w:r>
      </w:ins>
      <w:ins w:id="307" w:author="Weber, Robin" w:date="2014-11-06T15:25:00Z">
        <w:r w:rsidR="0043384A">
          <w:t>a</w:t>
        </w:r>
      </w:ins>
      <w:ins w:id="308" w:author="Weber, Robin" w:date="2014-11-06T13:19:00Z">
        <w:r w:rsidR="0043384A">
          <w:t>ve tried to get graduate</w:t>
        </w:r>
      </w:ins>
      <w:ins w:id="309" w:author="Weber, Robin" w:date="2014-11-06T15:25:00Z">
        <w:r w:rsidR="0043384A">
          <w:t xml:space="preserve"> </w:t>
        </w:r>
      </w:ins>
      <w:ins w:id="310" w:author="Weber, Robin" w:date="2014-11-06T13:19:00Z">
        <w:r>
          <w:t>stud</w:t>
        </w:r>
      </w:ins>
      <w:ins w:id="311" w:author="Weber, Robin" w:date="2014-11-06T15:25:00Z">
        <w:r w:rsidR="0043384A">
          <w:t xml:space="preserve">ents to attend meetings about HLC, </w:t>
        </w:r>
      </w:ins>
      <w:ins w:id="312" w:author="Weber, Robin" w:date="2014-11-06T13:19:00Z">
        <w:r>
          <w:t xml:space="preserve"> but they do not attend regularly. </w:t>
        </w:r>
      </w:ins>
      <w:ins w:id="313" w:author="Weber, Robin" w:date="2014-11-06T15:25:00Z">
        <w:r w:rsidR="0043384A">
          <w:t>Kim</w:t>
        </w:r>
      </w:ins>
      <w:ins w:id="314" w:author="Weber, Robin" w:date="2014-11-06T13:19:00Z">
        <w:r>
          <w:t xml:space="preserve"> will be presenting to the student senate</w:t>
        </w:r>
      </w:ins>
      <w:ins w:id="315" w:author="Weber, Robin" w:date="2014-11-06T15:25:00Z">
        <w:r w:rsidR="0043384A">
          <w:t xml:space="preserve"> and hopes to have some involvement there</w:t>
        </w:r>
      </w:ins>
      <w:ins w:id="316" w:author="Weber, Robin" w:date="2014-11-06T13:19:00Z">
        <w:r>
          <w:t xml:space="preserve">. Public notices ran in Greeley tribune, </w:t>
        </w:r>
      </w:ins>
      <w:ins w:id="317" w:author="Weber, Robin" w:date="2014-11-06T15:26:00Z">
        <w:r w:rsidR="00DD7182">
          <w:t xml:space="preserve">the </w:t>
        </w:r>
      </w:ins>
      <w:ins w:id="318" w:author="Weber, Robin" w:date="2014-11-06T13:19:00Z">
        <w:r>
          <w:t>student HLC website and UN</w:t>
        </w:r>
      </w:ins>
      <w:ins w:id="319" w:author="Weber, Robin" w:date="2014-11-06T15:26:00Z">
        <w:r w:rsidR="00DD7182">
          <w:t>C</w:t>
        </w:r>
      </w:ins>
      <w:ins w:id="320" w:author="Weber, Robin" w:date="2014-11-06T13:19:00Z">
        <w:r>
          <w:t xml:space="preserve"> HLC website, parent newsletter, and local media. </w:t>
        </w:r>
      </w:ins>
    </w:p>
    <w:p w14:paraId="72604D8D" w14:textId="77777777" w:rsidR="00DD7182" w:rsidRDefault="00DD7182">
      <w:pPr>
        <w:tabs>
          <w:tab w:val="left" w:pos="1080"/>
        </w:tabs>
        <w:spacing w:after="0" w:line="240" w:lineRule="auto"/>
        <w:ind w:left="1080"/>
        <w:rPr>
          <w:ins w:id="321" w:author="Weber, Robin" w:date="2014-11-06T13:19:00Z"/>
        </w:rPr>
        <w:pPrChange w:id="322" w:author="Weber, Robin" w:date="2014-11-06T15:23:00Z">
          <w:pPr>
            <w:pStyle w:val="ListParagraph"/>
            <w:tabs>
              <w:tab w:val="left" w:pos="1080"/>
            </w:tabs>
            <w:spacing w:after="0" w:line="240" w:lineRule="auto"/>
            <w:ind w:left="1080"/>
          </w:pPr>
        </w:pPrChange>
      </w:pPr>
    </w:p>
    <w:p w14:paraId="7EA60C52" w14:textId="13C91596" w:rsidR="00B14882" w:rsidRDefault="00B14882" w:rsidP="00B14882">
      <w:pPr>
        <w:pStyle w:val="ListParagraph"/>
        <w:tabs>
          <w:tab w:val="left" w:pos="1080"/>
        </w:tabs>
        <w:spacing w:after="0" w:line="240" w:lineRule="auto"/>
        <w:ind w:left="1080"/>
        <w:rPr>
          <w:ins w:id="323" w:author="Weber, Robin" w:date="2014-11-06T13:19:00Z"/>
        </w:rPr>
      </w:pPr>
      <w:ins w:id="324" w:author="Weber, Robin" w:date="2014-11-06T13:19:00Z">
        <w:r>
          <w:t>How can you help? Read and provide feedback to the self</w:t>
        </w:r>
      </w:ins>
      <w:ins w:id="325" w:author="Weber, Robin" w:date="2014-11-06T15:26:00Z">
        <w:r w:rsidR="00DD7182">
          <w:t>-</w:t>
        </w:r>
      </w:ins>
      <w:ins w:id="326" w:author="Weber, Robin" w:date="2014-11-06T13:19:00Z">
        <w:r w:rsidR="00DD7182">
          <w:t xml:space="preserve">study report; </w:t>
        </w:r>
      </w:ins>
      <w:ins w:id="327" w:author="Weber, Robin" w:date="2014-11-06T15:26:00Z">
        <w:r w:rsidR="00DD7182">
          <w:fldChar w:fldCharType="begin"/>
        </w:r>
        <w:r w:rsidR="00DD7182">
          <w:instrText xml:space="preserve"> HYPERLINK "http://</w:instrText>
        </w:r>
      </w:ins>
      <w:ins w:id="328" w:author="Weber, Robin" w:date="2014-11-06T13:19:00Z">
        <w:r w:rsidR="00DD7182">
          <w:instrText>www.unco.edu/hlcreview</w:instrText>
        </w:r>
      </w:ins>
      <w:ins w:id="329" w:author="Weber, Robin" w:date="2014-11-06T15:26:00Z">
        <w:r w:rsidR="00DD7182">
          <w:instrText xml:space="preserve">" </w:instrText>
        </w:r>
        <w:r w:rsidR="00DD7182">
          <w:fldChar w:fldCharType="separate"/>
        </w:r>
      </w:ins>
      <w:ins w:id="330" w:author="Weber, Robin" w:date="2014-11-06T13:19:00Z">
        <w:r w:rsidR="00DD7182" w:rsidRPr="00AA4F21">
          <w:rPr>
            <w:rStyle w:val="Hyperlink"/>
          </w:rPr>
          <w:t>www.unco.edu/hlcreview</w:t>
        </w:r>
      </w:ins>
      <w:ins w:id="331" w:author="Weber, Robin" w:date="2014-11-06T15:26:00Z">
        <w:r w:rsidR="00DD7182">
          <w:fldChar w:fldCharType="end"/>
        </w:r>
      </w:ins>
      <w:ins w:id="332" w:author="Weber, Robin" w:date="2014-11-06T15:28:00Z">
        <w:r w:rsidR="00DD7182">
          <w:t xml:space="preserve"> . </w:t>
        </w:r>
      </w:ins>
      <w:ins w:id="333" w:author="Weber, Robin" w:date="2014-11-06T13:19:00Z">
        <w:r>
          <w:t xml:space="preserve"> </w:t>
        </w:r>
      </w:ins>
    </w:p>
    <w:p w14:paraId="6C4D78CF" w14:textId="14E94821" w:rsidR="00B14882" w:rsidRDefault="00B14882" w:rsidP="00B14882">
      <w:pPr>
        <w:pStyle w:val="ListParagraph"/>
        <w:tabs>
          <w:tab w:val="left" w:pos="1080"/>
        </w:tabs>
        <w:spacing w:after="0" w:line="240" w:lineRule="auto"/>
        <w:ind w:left="1080"/>
        <w:rPr>
          <w:ins w:id="334" w:author="Weber, Robin" w:date="2014-11-06T13:19:00Z"/>
        </w:rPr>
      </w:pPr>
      <w:ins w:id="335" w:author="Weber, Robin" w:date="2014-11-06T13:19:00Z">
        <w:r>
          <w:t xml:space="preserve">Review and become familiar with planning goals, be prepared to interact with </w:t>
        </w:r>
      </w:ins>
      <w:ins w:id="336" w:author="Weber, Robin" w:date="2014-11-06T15:28:00Z">
        <w:r w:rsidR="00DD7182">
          <w:t xml:space="preserve">the </w:t>
        </w:r>
      </w:ins>
      <w:ins w:id="337" w:author="Weber, Robin" w:date="2014-11-06T13:19:00Z">
        <w:r>
          <w:t xml:space="preserve">site team, visit </w:t>
        </w:r>
        <w:r>
          <w:fldChar w:fldCharType="begin"/>
        </w:r>
        <w:r>
          <w:instrText xml:space="preserve"> HYPERLINK "http://www.unco.edu/hlc" </w:instrText>
        </w:r>
        <w:r>
          <w:fldChar w:fldCharType="separate"/>
        </w:r>
        <w:r w:rsidRPr="009E5DC2">
          <w:rPr>
            <w:rStyle w:val="Hyperlink"/>
          </w:rPr>
          <w:t>www.unco.edu/hlc</w:t>
        </w:r>
        <w:r>
          <w:rPr>
            <w:rStyle w:val="Hyperlink"/>
          </w:rPr>
          <w:fldChar w:fldCharType="end"/>
        </w:r>
      </w:ins>
      <w:ins w:id="338" w:author="Weber, Robin" w:date="2014-11-06T15:28:00Z">
        <w:r w:rsidR="00DD7182">
          <w:rPr>
            <w:rStyle w:val="Hyperlink"/>
          </w:rPr>
          <w:t xml:space="preserve"> </w:t>
        </w:r>
      </w:ins>
      <w:ins w:id="339" w:author="Weber, Robin" w:date="2014-11-06T15:29:00Z">
        <w:r w:rsidR="00DD7182">
          <w:rPr>
            <w:rStyle w:val="Hyperlink"/>
          </w:rPr>
          <w:t xml:space="preserve"> </w:t>
        </w:r>
        <w:r w:rsidR="00DD7182">
          <w:rPr>
            <w:rStyle w:val="Hyperlink"/>
            <w:u w:val="none"/>
          </w:rPr>
          <w:t xml:space="preserve">   </w:t>
        </w:r>
        <w:r w:rsidR="00DD7182" w:rsidRPr="00DD7182">
          <w:rPr>
            <w:rStyle w:val="Hyperlink"/>
            <w:color w:val="auto"/>
            <w:u w:val="none"/>
            <w:rPrChange w:id="340" w:author="Weber, Robin" w:date="2014-11-06T15:29:00Z">
              <w:rPr>
                <w:rStyle w:val="Hyperlink"/>
                <w:u w:val="none"/>
              </w:rPr>
            </w:rPrChange>
          </w:rPr>
          <w:t xml:space="preserve">for </w:t>
        </w:r>
        <w:r w:rsidR="00DD7182">
          <w:rPr>
            <w:rStyle w:val="Hyperlink"/>
            <w:color w:val="auto"/>
            <w:u w:val="none"/>
          </w:rPr>
          <w:t xml:space="preserve">more information. </w:t>
        </w:r>
      </w:ins>
      <w:ins w:id="341" w:author="Weber, Robin" w:date="2014-11-06T13:19:00Z">
        <w:r>
          <w:t>Be available on Mar 9-11</w:t>
        </w:r>
      </w:ins>
      <w:ins w:id="342" w:author="Weber, Robin" w:date="2014-11-06T15:29:00Z">
        <w:r w:rsidR="00DD7182">
          <w:t xml:space="preserve">. </w:t>
        </w:r>
      </w:ins>
      <w:ins w:id="343" w:author="Weber, Robin" w:date="2014-11-06T15:30:00Z">
        <w:r w:rsidR="00DD7182">
          <w:t>Kim w</w:t>
        </w:r>
      </w:ins>
      <w:ins w:id="344" w:author="Weber, Robin" w:date="2014-11-06T13:19:00Z">
        <w:r>
          <w:t xml:space="preserve">ill be providing </w:t>
        </w:r>
      </w:ins>
      <w:ins w:id="345" w:author="Weber, Robin" w:date="2014-11-06T15:30:00Z">
        <w:r w:rsidR="00DD7182">
          <w:t xml:space="preserve">additional </w:t>
        </w:r>
      </w:ins>
      <w:ins w:id="346" w:author="Weber, Robin" w:date="2014-11-06T13:19:00Z">
        <w:r>
          <w:t xml:space="preserve">resources; </w:t>
        </w:r>
        <w:proofErr w:type="spellStart"/>
        <w:r>
          <w:t>faqs</w:t>
        </w:r>
        <w:proofErr w:type="spellEnd"/>
        <w:r>
          <w:t xml:space="preserve">, helpful information </w:t>
        </w:r>
      </w:ins>
      <w:ins w:id="347" w:author="Weber, Robin" w:date="2014-11-06T15:30:00Z">
        <w:r w:rsidR="00DD7182">
          <w:t xml:space="preserve">on </w:t>
        </w:r>
      </w:ins>
      <w:ins w:id="348" w:author="Weber, Robin" w:date="2014-11-06T13:19:00Z">
        <w:r>
          <w:t xml:space="preserve">what to expect, </w:t>
        </w:r>
      </w:ins>
      <w:ins w:id="349" w:author="Weber, Robin" w:date="2014-11-06T15:30:00Z">
        <w:r w:rsidR="00DD7182">
          <w:t xml:space="preserve">and </w:t>
        </w:r>
      </w:ins>
      <w:ins w:id="350" w:author="Weber, Robin" w:date="2014-11-06T13:19:00Z">
        <w:r>
          <w:t>info</w:t>
        </w:r>
      </w:ins>
      <w:ins w:id="351" w:author="Weber, Robin" w:date="2014-11-06T15:30:00Z">
        <w:r w:rsidR="00DD7182">
          <w:t>rmation</w:t>
        </w:r>
      </w:ins>
      <w:ins w:id="352" w:author="Weber, Robin" w:date="2014-11-06T13:19:00Z">
        <w:r>
          <w:t xml:space="preserve"> for students.</w:t>
        </w:r>
      </w:ins>
      <w:ins w:id="353" w:author="Weber, Robin" w:date="2014-11-06T15:30:00Z">
        <w:r w:rsidR="00DD7182">
          <w:t xml:space="preserve"> We can also go to: </w:t>
        </w:r>
      </w:ins>
      <w:ins w:id="354" w:author="Weber, Robin" w:date="2014-11-06T13:19:00Z">
        <w:r w:rsidR="00DD7182">
          <w:t xml:space="preserve"> unco.edu/</w:t>
        </w:r>
        <w:proofErr w:type="spellStart"/>
        <w:r w:rsidR="00DD7182">
          <w:t>hlc</w:t>
        </w:r>
        <w:proofErr w:type="spellEnd"/>
      </w:ins>
    </w:p>
    <w:p w14:paraId="73208DF7" w14:textId="3FD76FD0" w:rsidR="00B14882" w:rsidRDefault="00DD7182" w:rsidP="00B14882">
      <w:pPr>
        <w:pStyle w:val="ListParagraph"/>
        <w:tabs>
          <w:tab w:val="left" w:pos="1080"/>
        </w:tabs>
        <w:spacing w:after="0" w:line="240" w:lineRule="auto"/>
        <w:ind w:left="1080"/>
        <w:rPr>
          <w:ins w:id="355" w:author="Weber, Robin" w:date="2014-11-06T13:19:00Z"/>
        </w:rPr>
      </w:pPr>
      <w:ins w:id="356" w:author="Weber, Robin" w:date="2014-11-06T15:31:00Z">
        <w:r>
          <w:t>The v</w:t>
        </w:r>
      </w:ins>
      <w:ins w:id="357" w:author="Weber, Robin" w:date="2014-11-06T13:19:00Z">
        <w:r w:rsidR="00B14882">
          <w:t xml:space="preserve">isit should not interfere with normal operations, but try to be on campus if possible. </w:t>
        </w:r>
      </w:ins>
    </w:p>
    <w:p w14:paraId="53ECCBB6" w14:textId="42F324CE" w:rsidR="00B14882" w:rsidDel="00B14882" w:rsidRDefault="00B14882">
      <w:pPr>
        <w:pStyle w:val="ListParagraph"/>
        <w:spacing w:after="0" w:line="240" w:lineRule="auto"/>
        <w:ind w:left="360"/>
        <w:rPr>
          <w:del w:id="358" w:author="Weber, Robin" w:date="2014-11-06T13:19:00Z"/>
        </w:rPr>
        <w:pPrChange w:id="359" w:author="Weber, Robin" w:date="2014-11-06T13:18:00Z">
          <w:pPr>
            <w:pStyle w:val="ListParagraph"/>
            <w:numPr>
              <w:numId w:val="1"/>
            </w:numPr>
            <w:spacing w:after="0" w:line="240" w:lineRule="auto"/>
            <w:ind w:left="360" w:hanging="360"/>
          </w:pPr>
        </w:pPrChange>
      </w:pPr>
    </w:p>
    <w:p w14:paraId="782F45A9" w14:textId="77777777" w:rsidR="009A6BAB" w:rsidRDefault="009A6BAB" w:rsidP="009A6BAB">
      <w:pPr>
        <w:pStyle w:val="ListParagraph"/>
      </w:pPr>
    </w:p>
    <w:p w14:paraId="48905204" w14:textId="3A9CECD1" w:rsidR="004A2453" w:rsidRDefault="00EA0F5B" w:rsidP="004A2453">
      <w:pPr>
        <w:pStyle w:val="ListParagraph"/>
        <w:numPr>
          <w:ilvl w:val="0"/>
          <w:numId w:val="1"/>
        </w:numPr>
        <w:spacing w:after="0" w:line="240" w:lineRule="auto"/>
      </w:pPr>
      <w:r>
        <w:t>Minutes approved</w:t>
      </w:r>
    </w:p>
    <w:p w14:paraId="63A73366" w14:textId="77777777" w:rsidR="002D04FF" w:rsidRDefault="002D04FF" w:rsidP="004A2453">
      <w:pPr>
        <w:spacing w:after="0" w:line="240" w:lineRule="auto"/>
      </w:pPr>
    </w:p>
    <w:p w14:paraId="206BC8FE" w14:textId="46D13500" w:rsidR="0061213D" w:rsidRDefault="00231B91" w:rsidP="009B6718">
      <w:pPr>
        <w:pStyle w:val="ListParagraph"/>
        <w:numPr>
          <w:ilvl w:val="0"/>
          <w:numId w:val="1"/>
        </w:numPr>
        <w:spacing w:after="0" w:line="240" w:lineRule="auto"/>
        <w:rPr>
          <w:ins w:id="360" w:author="Weber, Robin" w:date="2014-11-06T13:19:00Z"/>
        </w:rPr>
      </w:pPr>
      <w:r>
        <w:t xml:space="preserve">Welcome </w:t>
      </w:r>
      <w:del w:id="361" w:author="Weber, Robin" w:date="2014-11-06T12:55:00Z">
        <w:r w:rsidDel="003964FB">
          <w:delText>and Introductions</w:delText>
        </w:r>
      </w:del>
      <w:ins w:id="362" w:author="Weber, Robin" w:date="2014-11-06T12:55:00Z">
        <w:r w:rsidR="003964FB">
          <w:t xml:space="preserve"> - Chris Garcia officiated the meeting today</w:t>
        </w:r>
      </w:ins>
    </w:p>
    <w:p w14:paraId="50CAA234" w14:textId="77777777" w:rsidR="00B14882" w:rsidRDefault="00B14882">
      <w:pPr>
        <w:pStyle w:val="ListParagraph"/>
        <w:rPr>
          <w:ins w:id="363" w:author="Weber, Robin" w:date="2014-11-06T13:19:00Z"/>
        </w:rPr>
        <w:pPrChange w:id="364" w:author="Weber, Robin" w:date="2014-11-06T13:19:00Z">
          <w:pPr>
            <w:pStyle w:val="ListParagraph"/>
            <w:numPr>
              <w:numId w:val="1"/>
            </w:numPr>
            <w:spacing w:after="0" w:line="240" w:lineRule="auto"/>
            <w:ind w:left="360" w:hanging="360"/>
          </w:pPr>
        </w:pPrChange>
      </w:pPr>
    </w:p>
    <w:p w14:paraId="7FB26840" w14:textId="1BBBC477" w:rsidR="00B14882" w:rsidRDefault="00C0290C" w:rsidP="00B14882">
      <w:pPr>
        <w:pStyle w:val="ListParagraph"/>
        <w:numPr>
          <w:ilvl w:val="0"/>
          <w:numId w:val="1"/>
        </w:numPr>
        <w:spacing w:after="0" w:line="240" w:lineRule="auto"/>
        <w:rPr>
          <w:ins w:id="365" w:author="Weber, Robin" w:date="2014-11-07T09:53:00Z"/>
        </w:rPr>
      </w:pPr>
      <w:ins w:id="366" w:author="Weber, Robin" w:date="2014-11-06T13:19:00Z">
        <w:r>
          <w:t>HR Update – Marshall –</w:t>
        </w:r>
      </w:ins>
      <w:ins w:id="367" w:author="Weber, Robin" w:date="2014-11-07T09:38:00Z">
        <w:r w:rsidR="00DC22DF">
          <w:t xml:space="preserve"> It is </w:t>
        </w:r>
      </w:ins>
      <w:ins w:id="368" w:author="Weber, Robin" w:date="2014-11-06T13:19:00Z">
        <w:r w:rsidR="00DC22DF">
          <w:t>open enrollmen</w:t>
        </w:r>
        <w:r w:rsidR="00B14882">
          <w:t xml:space="preserve">t time, </w:t>
        </w:r>
      </w:ins>
      <w:ins w:id="369" w:author="Weber, Robin" w:date="2014-11-07T09:38:00Z">
        <w:r w:rsidR="00DC22DF">
          <w:t xml:space="preserve">a </w:t>
        </w:r>
      </w:ins>
      <w:ins w:id="370" w:author="Weber, Robin" w:date="2014-11-06T13:19:00Z">
        <w:r w:rsidR="00B14882">
          <w:t xml:space="preserve">notice </w:t>
        </w:r>
      </w:ins>
      <w:ins w:id="371" w:author="Weber, Robin" w:date="2014-11-07T09:38:00Z">
        <w:r w:rsidR="00DC22DF">
          <w:t xml:space="preserve">was </w:t>
        </w:r>
      </w:ins>
      <w:ins w:id="372" w:author="Weber, Robin" w:date="2014-11-06T13:19:00Z">
        <w:r w:rsidR="00B14882">
          <w:t xml:space="preserve">sent by Julie Nava, </w:t>
        </w:r>
      </w:ins>
      <w:ins w:id="373" w:author="Weber, Robin" w:date="2014-11-07T09:38:00Z">
        <w:r w:rsidR="00DC22DF">
          <w:t xml:space="preserve">enrollment </w:t>
        </w:r>
      </w:ins>
      <w:ins w:id="374" w:author="Weber, Robin" w:date="2014-11-06T13:19:00Z">
        <w:r w:rsidR="00B14882">
          <w:t xml:space="preserve">needs to be done </w:t>
        </w:r>
      </w:ins>
      <w:ins w:id="375" w:author="Weber, Robin" w:date="2014-11-07T09:39:00Z">
        <w:r w:rsidR="00DC22DF">
          <w:t>before</w:t>
        </w:r>
      </w:ins>
      <w:ins w:id="376" w:author="Weber, Robin" w:date="2014-11-06T13:19:00Z">
        <w:r w:rsidR="00B14882">
          <w:t xml:space="preserve"> </w:t>
        </w:r>
      </w:ins>
      <w:ins w:id="377" w:author="Weber, Robin" w:date="2014-11-07T09:39:00Z">
        <w:r w:rsidR="00DC22DF">
          <w:t>Thanksgiving</w:t>
        </w:r>
      </w:ins>
      <w:ins w:id="378" w:author="Weber, Robin" w:date="2014-11-06T13:19:00Z">
        <w:r w:rsidR="00B14882">
          <w:t xml:space="preserve">. Questions </w:t>
        </w:r>
      </w:ins>
      <w:ins w:id="379" w:author="Weber, Robin" w:date="2014-11-07T09:39:00Z">
        <w:r w:rsidR="00DC22DF">
          <w:t xml:space="preserve">should be sent </w:t>
        </w:r>
      </w:ins>
      <w:ins w:id="380" w:author="Weber, Robin" w:date="2014-11-06T13:19:00Z">
        <w:r w:rsidR="00DC22DF">
          <w:t xml:space="preserve">to Julie. </w:t>
        </w:r>
      </w:ins>
      <w:ins w:id="381" w:author="Weber, Robin" w:date="2014-11-07T09:39:00Z">
        <w:r w:rsidR="00DC22DF">
          <w:t xml:space="preserve">There was a slight increase in </w:t>
        </w:r>
      </w:ins>
      <w:ins w:id="382" w:author="Weber, Robin" w:date="2014-11-06T13:19:00Z">
        <w:r w:rsidR="00B14882">
          <w:t>health</w:t>
        </w:r>
      </w:ins>
      <w:ins w:id="383" w:author="Weber, Robin" w:date="2014-11-07T09:39:00Z">
        <w:r w:rsidR="00DC22DF">
          <w:t xml:space="preserve">care coverage, </w:t>
        </w:r>
      </w:ins>
      <w:ins w:id="384" w:author="Weber, Robin" w:date="2014-11-06T13:19:00Z">
        <w:r w:rsidR="00DC22DF">
          <w:t>up 4.5%. This is not bad since there has been no increases for 7 years. Our</w:t>
        </w:r>
        <w:r w:rsidR="00B14882">
          <w:t xml:space="preserve"> claims </w:t>
        </w:r>
      </w:ins>
      <w:ins w:id="385" w:author="Weber, Robin" w:date="2014-11-07T09:40:00Z">
        <w:r w:rsidR="00DC22DF">
          <w:t>have been very low</w:t>
        </w:r>
      </w:ins>
      <w:ins w:id="386" w:author="Weber, Robin" w:date="2014-11-07T09:41:00Z">
        <w:r w:rsidR="00DC22DF">
          <w:t>, the i</w:t>
        </w:r>
      </w:ins>
      <w:ins w:id="387" w:author="Weber, Robin" w:date="2014-11-06T13:19:00Z">
        <w:r w:rsidR="00B14882">
          <w:t xml:space="preserve">ncrease due to </w:t>
        </w:r>
      </w:ins>
      <w:ins w:id="388" w:author="Weber, Robin" w:date="2014-11-07T09:41:00Z">
        <w:r w:rsidR="00DC22DF">
          <w:t xml:space="preserve">changes made to comply with the </w:t>
        </w:r>
      </w:ins>
      <w:ins w:id="389" w:author="Weber, Robin" w:date="2014-11-06T13:19:00Z">
        <w:r w:rsidR="00B14882">
          <w:t>fed</w:t>
        </w:r>
      </w:ins>
      <w:ins w:id="390" w:author="Weber, Robin" w:date="2014-11-07T09:41:00Z">
        <w:r w:rsidR="00DC22DF">
          <w:t>eral</w:t>
        </w:r>
      </w:ins>
      <w:ins w:id="391" w:author="Weber, Robin" w:date="2014-11-06T13:19:00Z">
        <w:r w:rsidR="00B14882">
          <w:t xml:space="preserve"> health plan.  </w:t>
        </w:r>
      </w:ins>
      <w:ins w:id="392" w:author="Weber, Robin" w:date="2014-11-07T09:41:00Z">
        <w:r w:rsidR="00DC22DF">
          <w:t>Our p</w:t>
        </w:r>
      </w:ins>
      <w:ins w:id="393" w:author="Weber, Robin" w:date="2014-11-06T13:19:00Z">
        <w:r w:rsidR="00B14882">
          <w:t xml:space="preserve">lan </w:t>
        </w:r>
      </w:ins>
      <w:ins w:id="394" w:author="Weber, Robin" w:date="2014-11-07T09:41:00Z">
        <w:r w:rsidR="00DC22DF">
          <w:t xml:space="preserve">is </w:t>
        </w:r>
      </w:ins>
      <w:ins w:id="395" w:author="Weber, Robin" w:date="2014-11-06T13:19:00Z">
        <w:r w:rsidR="00B14882">
          <w:t>runnin</w:t>
        </w:r>
        <w:r w:rsidR="00DC22DF">
          <w:t xml:space="preserve">g very well, we are part of a Colorado constituency </w:t>
        </w:r>
        <w:r w:rsidR="00B14882">
          <w:t>and benefit from being part of this group. A</w:t>
        </w:r>
      </w:ins>
      <w:ins w:id="396" w:author="Weber, Robin" w:date="2014-11-07T09:42:00Z">
        <w:r w:rsidR="00DC22DF">
          <w:t>re there a</w:t>
        </w:r>
      </w:ins>
      <w:ins w:id="397" w:author="Weber, Robin" w:date="2014-11-06T13:19:00Z">
        <w:r w:rsidR="00B14882">
          <w:t>ny advantages to doing it on our own</w:t>
        </w:r>
      </w:ins>
      <w:ins w:id="398" w:author="Weber, Robin" w:date="2014-11-07T09:42:00Z">
        <w:r w:rsidR="00DC22DF">
          <w:t xml:space="preserve">? </w:t>
        </w:r>
      </w:ins>
      <w:ins w:id="399" w:author="Weber, Robin" w:date="2014-11-06T13:19:00Z">
        <w:r w:rsidR="00DC22DF">
          <w:t xml:space="preserve"> Th</w:t>
        </w:r>
        <w:r w:rsidR="00B14882">
          <w:t xml:space="preserve">is is being reviewed regularly. </w:t>
        </w:r>
      </w:ins>
      <w:ins w:id="400" w:author="Weber, Robin" w:date="2014-11-07T09:43:00Z">
        <w:r w:rsidR="00DC22DF">
          <w:t xml:space="preserve">As of right now, the plan that we have is better than anything else. </w:t>
        </w:r>
      </w:ins>
      <w:ins w:id="401" w:author="Weber, Robin" w:date="2014-11-06T13:19:00Z">
        <w:r w:rsidR="00B14882">
          <w:t xml:space="preserve">Kaiser wants UNC as customer to partner with, </w:t>
        </w:r>
      </w:ins>
      <w:ins w:id="402" w:author="Weber, Robin" w:date="2014-11-07T09:43:00Z">
        <w:r w:rsidR="00DC22DF">
          <w:t xml:space="preserve">there </w:t>
        </w:r>
      </w:ins>
      <w:ins w:id="403" w:author="Weber, Robin" w:date="2014-11-06T13:19:00Z">
        <w:r w:rsidR="00B14882">
          <w:t xml:space="preserve">may be discounts, but </w:t>
        </w:r>
      </w:ins>
      <w:ins w:id="404" w:author="Weber, Robin" w:date="2014-11-07T09:43:00Z">
        <w:r w:rsidR="00DC22DF">
          <w:t xml:space="preserve">it </w:t>
        </w:r>
      </w:ins>
      <w:ins w:id="405" w:author="Weber, Robin" w:date="2014-11-06T13:19:00Z">
        <w:r w:rsidR="00B14882">
          <w:t xml:space="preserve">also has limitations as far as </w:t>
        </w:r>
      </w:ins>
      <w:ins w:id="406" w:author="Weber, Robin" w:date="2014-11-07T09:43:00Z">
        <w:r w:rsidR="00DC22DF">
          <w:t>doctors, clinics</w:t>
        </w:r>
      </w:ins>
      <w:ins w:id="407" w:author="Weber, Robin" w:date="2014-11-06T13:19:00Z">
        <w:r w:rsidR="00B14882">
          <w:t xml:space="preserve">, etc. </w:t>
        </w:r>
      </w:ins>
      <w:ins w:id="408" w:author="Weber, Robin" w:date="2014-11-07T09:43:00Z">
        <w:r w:rsidR="00DC22DF">
          <w:t>S</w:t>
        </w:r>
      </w:ins>
      <w:ins w:id="409" w:author="Weber, Robin" w:date="2014-11-06T13:19:00Z">
        <w:r w:rsidR="00B14882">
          <w:t xml:space="preserve">o far </w:t>
        </w:r>
      </w:ins>
      <w:ins w:id="410" w:author="Weber, Robin" w:date="2014-11-07T09:44:00Z">
        <w:r w:rsidR="00DC22DF">
          <w:t>CHEBA</w:t>
        </w:r>
      </w:ins>
      <w:ins w:id="411" w:author="Weber, Robin" w:date="2014-11-06T13:19:00Z">
        <w:r w:rsidR="00B14882">
          <w:t xml:space="preserve"> makes the most sense for </w:t>
        </w:r>
      </w:ins>
      <w:ins w:id="412" w:author="Weber, Robin" w:date="2014-11-07T09:44:00Z">
        <w:r w:rsidR="00DC22DF">
          <w:t>our coverage</w:t>
        </w:r>
      </w:ins>
      <w:ins w:id="413" w:author="Weber, Robin" w:date="2014-11-06T13:19:00Z">
        <w:r w:rsidR="00B14882">
          <w:t xml:space="preserve">. </w:t>
        </w:r>
      </w:ins>
      <w:ins w:id="414" w:author="Weber, Robin" w:date="2014-11-07T09:44:00Z">
        <w:r>
          <w:t>Currentl</w:t>
        </w:r>
        <w:r w:rsidR="00DC22DF">
          <w:t>y i</w:t>
        </w:r>
      </w:ins>
      <w:ins w:id="415" w:author="Weber, Robin" w:date="2014-11-06T13:19:00Z">
        <w:r>
          <w:t>t covers 95%</w:t>
        </w:r>
        <w:r w:rsidR="00B14882">
          <w:t xml:space="preserve">, </w:t>
        </w:r>
      </w:ins>
      <w:ins w:id="416" w:author="Weber, Robin" w:date="2014-11-07T09:44:00Z">
        <w:r w:rsidR="00DC22DF">
          <w:t xml:space="preserve">the </w:t>
        </w:r>
      </w:ins>
      <w:ins w:id="417" w:author="Weber, Robin" w:date="2014-11-06T13:19:00Z">
        <w:r w:rsidR="00B14882">
          <w:t xml:space="preserve">national average is 65%. </w:t>
        </w:r>
      </w:ins>
      <w:ins w:id="418" w:author="Weber, Robin" w:date="2014-11-07T09:45:00Z">
        <w:r w:rsidR="00DC22DF">
          <w:t xml:space="preserve">Question: what about other </w:t>
        </w:r>
      </w:ins>
      <w:ins w:id="419" w:author="Weber, Robin" w:date="2014-11-06T13:19:00Z">
        <w:r w:rsidR="00DC22DF">
          <w:t>insurance comp</w:t>
        </w:r>
      </w:ins>
      <w:ins w:id="420" w:author="Weber, Robin" w:date="2014-11-07T09:45:00Z">
        <w:r w:rsidR="00DC22DF">
          <w:t>any</w:t>
        </w:r>
      </w:ins>
      <w:ins w:id="421" w:author="Weber, Robin" w:date="2014-11-07T09:54:00Z">
        <w:r>
          <w:t>’</w:t>
        </w:r>
      </w:ins>
      <w:ins w:id="422" w:author="Weber, Robin" w:date="2014-11-07T09:45:00Z">
        <w:r w:rsidR="00DC22DF">
          <w:t>s?</w:t>
        </w:r>
      </w:ins>
      <w:ins w:id="423" w:author="Weber, Robin" w:date="2014-11-06T13:19:00Z">
        <w:r w:rsidR="00B14882">
          <w:t xml:space="preserve"> – </w:t>
        </w:r>
      </w:ins>
      <w:ins w:id="424" w:author="Weber, Robin" w:date="2014-11-07T09:45:00Z">
        <w:r w:rsidR="00DC22DF">
          <w:t xml:space="preserve">When a </w:t>
        </w:r>
      </w:ins>
      <w:ins w:id="425" w:author="Weber, Robin" w:date="2014-11-06T13:19:00Z">
        <w:r w:rsidR="00B14882">
          <w:t>comparison</w:t>
        </w:r>
      </w:ins>
      <w:ins w:id="426" w:author="Weber, Robin" w:date="2014-11-07T09:45:00Z">
        <w:r w:rsidR="00DC22DF">
          <w:t xml:space="preserve"> was done with other competing insurance plans</w:t>
        </w:r>
      </w:ins>
      <w:ins w:id="427" w:author="Weber, Robin" w:date="2014-11-06T13:19:00Z">
        <w:r w:rsidR="00B14882">
          <w:t xml:space="preserve">, family costs went up significantly. </w:t>
        </w:r>
      </w:ins>
      <w:ins w:id="428" w:author="Weber, Robin" w:date="2014-11-07T09:46:00Z">
        <w:r w:rsidR="00DC22DF">
          <w:t>The b</w:t>
        </w:r>
      </w:ins>
      <w:ins w:id="429" w:author="Weber, Robin" w:date="2014-11-06T13:19:00Z">
        <w:r w:rsidR="00B14882">
          <w:t xml:space="preserve">enefit is </w:t>
        </w:r>
      </w:ins>
      <w:ins w:id="430" w:author="Weber, Robin" w:date="2014-11-07T09:46:00Z">
        <w:r>
          <w:t xml:space="preserve">that </w:t>
        </w:r>
      </w:ins>
      <w:ins w:id="431" w:author="Weber, Robin" w:date="2014-11-06T13:19:00Z">
        <w:r w:rsidR="00B14882">
          <w:t>(</w:t>
        </w:r>
        <w:proofErr w:type="spellStart"/>
        <w:r w:rsidR="00B14882">
          <w:t>emp</w:t>
        </w:r>
        <w:proofErr w:type="spellEnd"/>
        <w:r w:rsidR="00B14882">
          <w:t xml:space="preserve"> +1) our model is comparable</w:t>
        </w:r>
      </w:ins>
      <w:ins w:id="432" w:author="Weber, Robin" w:date="2014-11-07T09:46:00Z">
        <w:r>
          <w:t>, our</w:t>
        </w:r>
      </w:ins>
      <w:ins w:id="433" w:author="Weber, Robin" w:date="2014-11-06T13:19:00Z">
        <w:r w:rsidR="00B14882">
          <w:t xml:space="preserve"> employee</w:t>
        </w:r>
      </w:ins>
      <w:ins w:id="434" w:author="Weber, Robin" w:date="2014-11-07T09:46:00Z">
        <w:r>
          <w:t>s</w:t>
        </w:r>
      </w:ins>
      <w:ins w:id="435" w:author="Weber, Robin" w:date="2014-11-06T13:19:00Z">
        <w:r>
          <w:t xml:space="preserve"> pay</w:t>
        </w:r>
        <w:r w:rsidR="00B14882">
          <w:t xml:space="preserve"> 35% of </w:t>
        </w:r>
      </w:ins>
      <w:ins w:id="436" w:author="Weber, Robin" w:date="2014-11-07T09:46:00Z">
        <w:r>
          <w:t xml:space="preserve">overall insurance </w:t>
        </w:r>
      </w:ins>
      <w:ins w:id="437" w:author="Weber, Robin" w:date="2014-11-06T13:19:00Z">
        <w:r w:rsidR="00B14882">
          <w:t xml:space="preserve">costs. </w:t>
        </w:r>
      </w:ins>
      <w:ins w:id="438" w:author="Weber, Robin" w:date="2014-11-07T09:46:00Z">
        <w:r>
          <w:t>This c</w:t>
        </w:r>
      </w:ins>
      <w:ins w:id="439" w:author="Weber, Robin" w:date="2014-11-06T13:19:00Z">
        <w:r w:rsidR="00B14882">
          <w:t>ould be tiered differently across</w:t>
        </w:r>
      </w:ins>
      <w:ins w:id="440" w:author="Weber, Robin" w:date="2014-11-07T09:47:00Z">
        <w:r>
          <w:t xml:space="preserve"> all employee costs</w:t>
        </w:r>
      </w:ins>
      <w:ins w:id="441" w:author="Weber, Robin" w:date="2014-11-06T13:19:00Z">
        <w:r>
          <w:t>: empl</w:t>
        </w:r>
      </w:ins>
      <w:ins w:id="442" w:author="Weber, Robin" w:date="2014-11-07T09:47:00Z">
        <w:r>
          <w:t xml:space="preserve">oyee </w:t>
        </w:r>
      </w:ins>
      <w:ins w:id="443" w:author="Weber, Robin" w:date="2014-11-06T13:19:00Z">
        <w:r w:rsidR="00B14882">
          <w:t>only and employ</w:t>
        </w:r>
      </w:ins>
      <w:ins w:id="444" w:author="Weber, Robin" w:date="2014-11-07T09:47:00Z">
        <w:r>
          <w:t xml:space="preserve">ee plus </w:t>
        </w:r>
      </w:ins>
      <w:ins w:id="445" w:author="Weber, Robin" w:date="2014-11-06T13:19:00Z">
        <w:r w:rsidR="00B14882">
          <w:t xml:space="preserve">family. </w:t>
        </w:r>
      </w:ins>
      <w:ins w:id="446" w:author="Weber, Robin" w:date="2014-11-07T09:47:00Z">
        <w:r>
          <w:t>A l</w:t>
        </w:r>
      </w:ins>
      <w:ins w:id="447" w:author="Weber, Robin" w:date="2014-11-06T13:19:00Z">
        <w:r w:rsidR="00B14882">
          <w:t>ong term approach ave</w:t>
        </w:r>
        <w:r>
          <w:t xml:space="preserve">rages out health costs between </w:t>
        </w:r>
        <w:r w:rsidR="00B14882">
          <w:t>all employ</w:t>
        </w:r>
      </w:ins>
      <w:ins w:id="448" w:author="Weber, Robin" w:date="2014-11-07T09:47:00Z">
        <w:r>
          <w:t>ee</w:t>
        </w:r>
      </w:ins>
      <w:ins w:id="449" w:author="Weber, Robin" w:date="2014-11-06T13:19:00Z">
        <w:r w:rsidR="00B14882">
          <w:t xml:space="preserve"> coverage. </w:t>
        </w:r>
      </w:ins>
      <w:ins w:id="450" w:author="Weber, Robin" w:date="2014-11-07T09:47:00Z">
        <w:r>
          <w:t xml:space="preserve">The </w:t>
        </w:r>
      </w:ins>
      <w:ins w:id="451" w:author="Weber, Robin" w:date="2014-11-06T13:19:00Z">
        <w:r>
          <w:t>Affordable Care A</w:t>
        </w:r>
        <w:r w:rsidR="00B14882">
          <w:t>ct prov</w:t>
        </w:r>
      </w:ins>
      <w:ins w:id="452" w:author="Weber, Robin" w:date="2014-11-07T09:48:00Z">
        <w:r>
          <w:t>i</w:t>
        </w:r>
      </w:ins>
      <w:ins w:id="453" w:author="Weber, Robin" w:date="2014-11-06T13:19:00Z">
        <w:r>
          <w:t>des other choices outside of the institution for employ</w:t>
        </w:r>
      </w:ins>
      <w:ins w:id="454" w:author="Weber, Robin" w:date="2014-11-07T09:48:00Z">
        <w:r>
          <w:t>ees</w:t>
        </w:r>
      </w:ins>
      <w:ins w:id="455" w:author="Weber, Robin" w:date="2014-11-06T13:19:00Z">
        <w:r w:rsidR="00B14882">
          <w:t xml:space="preserve"> to switch if </w:t>
        </w:r>
      </w:ins>
      <w:ins w:id="456" w:author="Weber, Robin" w:date="2014-11-07T09:48:00Z">
        <w:r>
          <w:t xml:space="preserve">something </w:t>
        </w:r>
      </w:ins>
      <w:ins w:id="457" w:author="Weber, Robin" w:date="2014-11-06T13:19:00Z">
        <w:r w:rsidR="00B14882">
          <w:t>better</w:t>
        </w:r>
      </w:ins>
      <w:ins w:id="458" w:author="Weber, Robin" w:date="2014-11-07T09:48:00Z">
        <w:r>
          <w:t xml:space="preserve"> is found</w:t>
        </w:r>
      </w:ins>
      <w:ins w:id="459" w:author="Weber, Robin" w:date="2014-11-06T13:19:00Z">
        <w:r w:rsidR="00B14882">
          <w:t>. We are competitive at this</w:t>
        </w:r>
      </w:ins>
      <w:ins w:id="460" w:author="Weber, Robin" w:date="2014-11-07T09:48:00Z">
        <w:r>
          <w:t xml:space="preserve"> </w:t>
        </w:r>
      </w:ins>
      <w:ins w:id="461" w:author="Weber, Robin" w:date="2014-11-06T13:19:00Z">
        <w:r>
          <w:t xml:space="preserve">point and are </w:t>
        </w:r>
        <w:r w:rsidR="00B14882">
          <w:t xml:space="preserve">still </w:t>
        </w:r>
      </w:ins>
      <w:ins w:id="462" w:author="Weber, Robin" w:date="2014-11-07T09:48:00Z">
        <w:r>
          <w:t xml:space="preserve">a </w:t>
        </w:r>
      </w:ins>
      <w:ins w:id="463" w:author="Weber, Robin" w:date="2014-11-06T13:19:00Z">
        <w:r w:rsidR="00B14882">
          <w:t xml:space="preserve">better </w:t>
        </w:r>
      </w:ins>
      <w:ins w:id="464" w:author="Weber, Robin" w:date="2014-11-07T09:48:00Z">
        <w:r>
          <w:t xml:space="preserve">choice </w:t>
        </w:r>
      </w:ins>
      <w:ins w:id="465" w:author="Weber, Robin" w:date="2014-11-06T13:19:00Z">
        <w:r w:rsidR="00B14882">
          <w:t>than outside</w:t>
        </w:r>
      </w:ins>
      <w:ins w:id="466" w:author="Weber, Robin" w:date="2014-11-07T09:49:00Z">
        <w:r>
          <w:t xml:space="preserve"> plans have</w:t>
        </w:r>
      </w:ins>
      <w:ins w:id="467" w:author="Weber, Robin" w:date="2014-11-06T13:19:00Z">
        <w:r w:rsidR="00B14882">
          <w:t xml:space="preserve">. </w:t>
        </w:r>
      </w:ins>
      <w:ins w:id="468" w:author="Weber, Robin" w:date="2014-11-07T09:49:00Z">
        <w:r>
          <w:t>Our coverage is a</w:t>
        </w:r>
      </w:ins>
      <w:ins w:id="469" w:author="Weber, Robin" w:date="2014-11-06T13:19:00Z">
        <w:r w:rsidR="00B14882">
          <w:t>nalyzed every year</w:t>
        </w:r>
      </w:ins>
      <w:ins w:id="470" w:author="Weber, Robin" w:date="2014-11-07T09:49:00Z">
        <w:r>
          <w:t xml:space="preserve"> by HR</w:t>
        </w:r>
      </w:ins>
      <w:ins w:id="471" w:author="Weber, Robin" w:date="2014-11-06T13:19:00Z">
        <w:r w:rsidR="00B14882">
          <w:t xml:space="preserve">. Compliance with </w:t>
        </w:r>
      </w:ins>
      <w:ins w:id="472" w:author="Weber, Robin" w:date="2014-11-07T09:49:00Z">
        <w:r>
          <w:t xml:space="preserve">Affordable Care Act is </w:t>
        </w:r>
      </w:ins>
      <w:ins w:id="473" w:author="Weber, Robin" w:date="2014-11-06T13:19:00Z">
        <w:r w:rsidR="00B14882">
          <w:t xml:space="preserve">based on </w:t>
        </w:r>
      </w:ins>
      <w:ins w:id="474" w:author="Weber, Robin" w:date="2014-11-07T09:49:00Z">
        <w:r>
          <w:t xml:space="preserve">the </w:t>
        </w:r>
      </w:ins>
      <w:ins w:id="475" w:author="Weber, Robin" w:date="2014-11-06T13:19:00Z">
        <w:r w:rsidR="00B14882">
          <w:t>employ</w:t>
        </w:r>
      </w:ins>
      <w:ins w:id="476" w:author="Weber, Robin" w:date="2014-11-07T09:49:00Z">
        <w:r>
          <w:t>ee</w:t>
        </w:r>
      </w:ins>
      <w:ins w:id="477" w:author="Weber, Robin" w:date="2014-11-06T13:19:00Z">
        <w:r w:rsidR="00B14882">
          <w:t xml:space="preserve"> only rate, some </w:t>
        </w:r>
      </w:ins>
      <w:ins w:id="478" w:author="Weber, Robin" w:date="2014-11-07T09:49:00Z">
        <w:r>
          <w:t xml:space="preserve">employees </w:t>
        </w:r>
      </w:ins>
      <w:ins w:id="479" w:author="Weber, Robin" w:date="2014-11-06T13:19:00Z">
        <w:r w:rsidR="00B14882">
          <w:t xml:space="preserve">are paying a greater </w:t>
        </w:r>
        <w:r w:rsidR="00B14882">
          <w:lastRenderedPageBreak/>
          <w:t xml:space="preserve">percentage but </w:t>
        </w:r>
      </w:ins>
      <w:ins w:id="480" w:author="Weber, Robin" w:date="2014-11-07T09:50:00Z">
        <w:r>
          <w:t xml:space="preserve">based on usage if the percentage was adjusted this would negatively affect </w:t>
        </w:r>
      </w:ins>
      <w:ins w:id="481" w:author="Weber, Robin" w:date="2014-11-07T09:51:00Z">
        <w:r>
          <w:t xml:space="preserve">the </w:t>
        </w:r>
      </w:ins>
      <w:ins w:id="482" w:author="Weber, Robin" w:date="2014-11-06T13:19:00Z">
        <w:r w:rsidR="00B14882">
          <w:t>family plans. UNC does not want to do thi</w:t>
        </w:r>
        <w:r>
          <w:t xml:space="preserve">s at this point since it is </w:t>
        </w:r>
        <w:r w:rsidR="00B14882">
          <w:t xml:space="preserve">not beneficial overall. </w:t>
        </w:r>
      </w:ins>
      <w:ins w:id="483" w:author="Weber, Robin" w:date="2014-11-07T09:51:00Z">
        <w:r>
          <w:t>Our current coverage w</w:t>
        </w:r>
      </w:ins>
      <w:ins w:id="484" w:author="Weber, Robin" w:date="2014-11-06T13:19:00Z">
        <w:r>
          <w:t>ill co</w:t>
        </w:r>
        <w:r w:rsidR="00B14882">
          <w:t xml:space="preserve">ntinue for at least the next year or so. </w:t>
        </w:r>
      </w:ins>
      <w:ins w:id="485" w:author="Weber, Robin" w:date="2014-11-07T09:51:00Z">
        <w:r>
          <w:t>The e</w:t>
        </w:r>
      </w:ins>
      <w:ins w:id="486" w:author="Weber, Robin" w:date="2014-11-06T13:19:00Z">
        <w:r w:rsidR="00B14882">
          <w:t xml:space="preserve">lections yesterday may have an impact, some people like </w:t>
        </w:r>
      </w:ins>
      <w:ins w:id="487" w:author="Weber, Robin" w:date="2014-11-07T09:52:00Z">
        <w:r>
          <w:t>the Affordable Care Act</w:t>
        </w:r>
      </w:ins>
      <w:ins w:id="488" w:author="Weber, Robin" w:date="2014-11-06T13:19:00Z">
        <w:r w:rsidR="00B14882">
          <w:t xml:space="preserve">, some like some aspects of it </w:t>
        </w:r>
      </w:ins>
      <w:ins w:id="489" w:author="Weber, Robin" w:date="2014-11-07T09:52:00Z">
        <w:r>
          <w:t>and some don’t like it at all, this creates a</w:t>
        </w:r>
      </w:ins>
      <w:ins w:id="490" w:author="Weber, Robin" w:date="2014-11-06T13:19:00Z">
        <w:r w:rsidR="00B14882">
          <w:t xml:space="preserve"> pol</w:t>
        </w:r>
        <w:r>
          <w:t>itical mess for coverage plans and will</w:t>
        </w:r>
        <w:r w:rsidR="00B14882">
          <w:t xml:space="preserve"> impact the options that we have. </w:t>
        </w:r>
      </w:ins>
    </w:p>
    <w:p w14:paraId="1E782D29" w14:textId="77777777" w:rsidR="00C0290C" w:rsidRDefault="00C0290C">
      <w:pPr>
        <w:pStyle w:val="ListParagraph"/>
        <w:spacing w:after="0" w:line="240" w:lineRule="auto"/>
        <w:ind w:left="360"/>
        <w:rPr>
          <w:ins w:id="491" w:author="Weber, Robin" w:date="2014-11-06T13:19:00Z"/>
        </w:rPr>
        <w:pPrChange w:id="492" w:author="Weber, Robin" w:date="2014-11-07T09:53:00Z">
          <w:pPr>
            <w:pStyle w:val="ListParagraph"/>
            <w:numPr>
              <w:numId w:val="1"/>
            </w:numPr>
            <w:spacing w:after="0" w:line="240" w:lineRule="auto"/>
            <w:ind w:left="360" w:hanging="360"/>
          </w:pPr>
        </w:pPrChange>
      </w:pPr>
    </w:p>
    <w:p w14:paraId="61CEACDE" w14:textId="7FBF3F30" w:rsidR="00B14882" w:rsidDel="00C0290C" w:rsidRDefault="00C0290C">
      <w:pPr>
        <w:spacing w:after="0" w:line="240" w:lineRule="auto"/>
        <w:rPr>
          <w:del w:id="493" w:author="Weber, Robin" w:date="2014-11-06T13:20:00Z"/>
        </w:rPr>
        <w:pPrChange w:id="494" w:author="Weber, Robin" w:date="2014-11-07T09:53:00Z">
          <w:pPr>
            <w:pStyle w:val="ListParagraph"/>
            <w:numPr>
              <w:numId w:val="1"/>
            </w:numPr>
            <w:spacing w:after="0" w:line="240" w:lineRule="auto"/>
            <w:ind w:left="360" w:hanging="360"/>
          </w:pPr>
        </w:pPrChange>
      </w:pPr>
      <w:ins w:id="495" w:author="Weber, Robin" w:date="2014-11-07T09:53:00Z">
        <w:r>
          <w:t xml:space="preserve">The </w:t>
        </w:r>
      </w:ins>
      <w:ins w:id="496" w:author="Weber, Robin" w:date="2014-11-06T13:19:00Z">
        <w:r w:rsidR="00B14882">
          <w:t>Employee Survey is being delayed until after f</w:t>
        </w:r>
      </w:ins>
      <w:ins w:id="497" w:author="Weber, Robin" w:date="2014-11-07T09:53:00Z">
        <w:r>
          <w:t>i</w:t>
        </w:r>
      </w:ins>
      <w:ins w:id="498" w:author="Weber, Robin" w:date="2014-11-06T13:19:00Z">
        <w:r w:rsidR="00B14882">
          <w:t xml:space="preserve">rst of </w:t>
        </w:r>
      </w:ins>
      <w:ins w:id="499" w:author="Weber, Robin" w:date="2014-11-07T09:53:00Z">
        <w:r>
          <w:t xml:space="preserve">the </w:t>
        </w:r>
      </w:ins>
      <w:ins w:id="500" w:author="Weber, Robin" w:date="2014-11-06T13:19:00Z">
        <w:r w:rsidR="00B14882">
          <w:t xml:space="preserve">year. </w:t>
        </w:r>
      </w:ins>
      <w:ins w:id="501" w:author="Weber, Robin" w:date="2014-11-07T09:53:00Z">
        <w:r>
          <w:t>It w</w:t>
        </w:r>
      </w:ins>
      <w:ins w:id="502" w:author="Weber, Robin" w:date="2014-11-06T13:19:00Z">
        <w:r w:rsidR="00B14882">
          <w:t xml:space="preserve">ill include input from all groups. </w:t>
        </w:r>
      </w:ins>
      <w:ins w:id="503" w:author="Weber, Robin" w:date="2014-11-07T09:53:00Z">
        <w:r>
          <w:t>The p</w:t>
        </w:r>
      </w:ins>
      <w:ins w:id="504" w:author="Weber, Robin" w:date="2014-11-06T13:19:00Z">
        <w:r w:rsidR="00B14882">
          <w:t xml:space="preserve">rocess </w:t>
        </w:r>
        <w:r>
          <w:t xml:space="preserve">is taking longer than expected </w:t>
        </w:r>
      </w:ins>
    </w:p>
    <w:p w14:paraId="074BBDDB" w14:textId="0D6CC613" w:rsidR="00C0290C" w:rsidRDefault="00C0290C">
      <w:pPr>
        <w:pStyle w:val="ListParagraph"/>
        <w:ind w:left="360"/>
        <w:rPr>
          <w:ins w:id="505" w:author="Weber, Robin" w:date="2014-11-07T09:53:00Z"/>
        </w:rPr>
        <w:pPrChange w:id="506" w:author="Weber, Robin" w:date="2014-11-06T13:26:00Z">
          <w:pPr>
            <w:spacing w:after="0" w:line="240" w:lineRule="auto"/>
          </w:pPr>
        </w:pPrChange>
      </w:pPr>
      <w:ins w:id="507" w:author="Weber, Robin" w:date="2014-11-07T09:53:00Z">
        <w:r>
          <w:t>but</w:t>
        </w:r>
      </w:ins>
      <w:ins w:id="508" w:author="Weber, Robin" w:date="2014-11-07T09:55:00Z">
        <w:r>
          <w:t xml:space="preserve"> it</w:t>
        </w:r>
      </w:ins>
      <w:ins w:id="509" w:author="Weber, Robin" w:date="2014-11-07T09:53:00Z">
        <w:r>
          <w:t xml:space="preserve"> is being worked on for </w:t>
        </w:r>
      </w:ins>
      <w:ins w:id="510" w:author="Weber, Robin" w:date="2014-11-07T09:54:00Z">
        <w:r>
          <w:t xml:space="preserve">January/February release. </w:t>
        </w:r>
      </w:ins>
    </w:p>
    <w:p w14:paraId="72BA3AD2" w14:textId="50B59496" w:rsidR="00B14882" w:rsidRDefault="00C0290C">
      <w:pPr>
        <w:spacing w:after="0" w:line="240" w:lineRule="auto"/>
        <w:rPr>
          <w:ins w:id="511" w:author="Weber, Robin" w:date="2014-11-06T13:21:00Z"/>
        </w:rPr>
        <w:pPrChange w:id="512" w:author="Weber, Robin" w:date="2014-11-07T09:53:00Z">
          <w:pPr>
            <w:pStyle w:val="ListParagraph"/>
            <w:numPr>
              <w:numId w:val="1"/>
            </w:numPr>
            <w:spacing w:after="0" w:line="240" w:lineRule="auto"/>
            <w:ind w:left="360" w:hanging="360"/>
          </w:pPr>
        </w:pPrChange>
      </w:pPr>
      <w:ins w:id="513" w:author="Weber, Robin" w:date="2014-11-07T09:54:00Z">
        <w:r>
          <w:t>Ch</w:t>
        </w:r>
      </w:ins>
      <w:ins w:id="514" w:author="Weber, Robin" w:date="2014-11-06T13:21:00Z">
        <w:r w:rsidR="00B14882">
          <w:t>air Report</w:t>
        </w:r>
      </w:ins>
    </w:p>
    <w:p w14:paraId="6D6F90DC" w14:textId="0041D284" w:rsidR="00B14882" w:rsidRDefault="00B14882" w:rsidP="00B14882">
      <w:pPr>
        <w:pStyle w:val="ListParagraph"/>
        <w:numPr>
          <w:ilvl w:val="1"/>
          <w:numId w:val="1"/>
        </w:numPr>
        <w:tabs>
          <w:tab w:val="left" w:pos="1080"/>
        </w:tabs>
        <w:spacing w:after="0" w:line="240" w:lineRule="auto"/>
        <w:rPr>
          <w:ins w:id="515" w:author="Weber, Robin" w:date="2014-11-06T13:21:00Z"/>
        </w:rPr>
      </w:pPr>
      <w:ins w:id="516" w:author="Weber, Robin" w:date="2014-11-06T13:21:00Z">
        <w:r>
          <w:t xml:space="preserve">Council Secretary – </w:t>
        </w:r>
      </w:ins>
      <w:ins w:id="517" w:author="Weber, Robin" w:date="2014-11-07T09:55:00Z">
        <w:r w:rsidR="00C0290C">
          <w:t>Robin Weber is the</w:t>
        </w:r>
      </w:ins>
      <w:ins w:id="518" w:author="Weber, Robin" w:date="2014-11-06T13:21:00Z">
        <w:r>
          <w:t xml:space="preserve"> interim secretary, any</w:t>
        </w:r>
      </w:ins>
      <w:ins w:id="519" w:author="Weber, Robin" w:date="2014-11-07T09:55:00Z">
        <w:r w:rsidR="00C0290C">
          <w:t>one who is</w:t>
        </w:r>
      </w:ins>
      <w:ins w:id="520" w:author="Weber, Robin" w:date="2014-11-06T13:21:00Z">
        <w:r>
          <w:t xml:space="preserve"> interest</w:t>
        </w:r>
      </w:ins>
      <w:ins w:id="521" w:author="Weber, Robin" w:date="2014-11-07T09:55:00Z">
        <w:r w:rsidR="00C0290C">
          <w:t>ed in the Secretary position please</w:t>
        </w:r>
      </w:ins>
      <w:ins w:id="522" w:author="Weber, Robin" w:date="2014-11-06T13:21:00Z">
        <w:r>
          <w:t xml:space="preserve"> send </w:t>
        </w:r>
      </w:ins>
      <w:ins w:id="523" w:author="Weber, Robin" w:date="2014-11-07T09:55:00Z">
        <w:r w:rsidR="00C0290C">
          <w:t xml:space="preserve">an email </w:t>
        </w:r>
      </w:ins>
      <w:ins w:id="524" w:author="Weber, Robin" w:date="2014-11-06T13:21:00Z">
        <w:r>
          <w:t>to Debbie</w:t>
        </w:r>
      </w:ins>
      <w:ins w:id="525" w:author="Weber, Robin" w:date="2014-11-07T09:56:00Z">
        <w:r w:rsidR="00C0290C">
          <w:t>.</w:t>
        </w:r>
      </w:ins>
    </w:p>
    <w:p w14:paraId="6C152A73" w14:textId="1996AEAA" w:rsidR="00B14882" w:rsidRDefault="00B14882" w:rsidP="00B14882">
      <w:pPr>
        <w:pStyle w:val="ListParagraph"/>
        <w:numPr>
          <w:ilvl w:val="1"/>
          <w:numId w:val="1"/>
        </w:numPr>
        <w:tabs>
          <w:tab w:val="left" w:pos="1080"/>
        </w:tabs>
        <w:spacing w:after="0" w:line="240" w:lineRule="auto"/>
        <w:rPr>
          <w:ins w:id="526" w:author="Weber, Robin" w:date="2014-11-06T13:21:00Z"/>
        </w:rPr>
      </w:pPr>
      <w:ins w:id="527" w:author="Weber, Robin" w:date="2014-11-06T13:21:00Z">
        <w:r>
          <w:t xml:space="preserve">Appointment for </w:t>
        </w:r>
        <w:r w:rsidR="00C0290C">
          <w:t>vacancies – appointment</w:t>
        </w:r>
      </w:ins>
      <w:ins w:id="528" w:author="Weber, Robin" w:date="2014-11-07T09:56:00Z">
        <w:r w:rsidR="00C0290C">
          <w:t>:</w:t>
        </w:r>
      </w:ins>
      <w:ins w:id="529" w:author="Weber, Robin" w:date="2014-11-06T13:21:00Z">
        <w:r w:rsidR="00C0290C">
          <w:t xml:space="preserve"> A</w:t>
        </w:r>
        <w:r w:rsidR="00FD6CC8">
          <w:t>my R</w:t>
        </w:r>
        <w:r>
          <w:t xml:space="preserve">ogers </w:t>
        </w:r>
      </w:ins>
      <w:ins w:id="530" w:author="Weber, Robin" w:date="2014-11-07T09:56:00Z">
        <w:r w:rsidR="00C0290C">
          <w:t xml:space="preserve">from </w:t>
        </w:r>
        <w:r w:rsidR="00FD6CC8">
          <w:t>A</w:t>
        </w:r>
      </w:ins>
      <w:ins w:id="531" w:author="Weber, Robin" w:date="2014-11-06T13:21:00Z">
        <w:r>
          <w:t>dmin</w:t>
        </w:r>
      </w:ins>
      <w:ins w:id="532" w:author="Weber, Robin" w:date="2014-11-07T09:56:00Z">
        <w:r w:rsidR="00FD6CC8">
          <w:t>istration</w:t>
        </w:r>
      </w:ins>
      <w:ins w:id="533" w:author="Weber, Robin" w:date="2014-11-06T13:21:00Z">
        <w:r>
          <w:t xml:space="preserve"> and </w:t>
        </w:r>
      </w:ins>
      <w:ins w:id="534" w:author="Weber, Robin" w:date="2014-11-07T09:56:00Z">
        <w:r w:rsidR="00FD6CC8">
          <w:t>F</w:t>
        </w:r>
      </w:ins>
      <w:ins w:id="535" w:author="Weber, Robin" w:date="2014-11-06T13:21:00Z">
        <w:r w:rsidR="00FD6CC8">
          <w:t>inance area. Approved. Chris Nichols and A</w:t>
        </w:r>
        <w:r>
          <w:t xml:space="preserve">bbie </w:t>
        </w:r>
      </w:ins>
      <w:proofErr w:type="spellStart"/>
      <w:ins w:id="536" w:author="Weber, Robin" w:date="2014-11-07T09:57:00Z">
        <w:r w:rsidR="00FD6CC8">
          <w:t>Pekar</w:t>
        </w:r>
        <w:proofErr w:type="spellEnd"/>
        <w:r w:rsidR="00FD6CC8">
          <w:t xml:space="preserve"> </w:t>
        </w:r>
      </w:ins>
      <w:ins w:id="537" w:author="Weber, Robin" w:date="2014-11-06T13:21:00Z">
        <w:r w:rsidR="00FD6CC8">
          <w:t>need</w:t>
        </w:r>
        <w:r>
          <w:t xml:space="preserve"> to be replaced, </w:t>
        </w:r>
      </w:ins>
      <w:ins w:id="538" w:author="Weber, Robin" w:date="2014-11-07T09:57:00Z">
        <w:r w:rsidR="00FD6CC8">
          <w:t xml:space="preserve">there </w:t>
        </w:r>
      </w:ins>
      <w:ins w:id="539" w:author="Weber, Robin" w:date="2014-11-06T13:21:00Z">
        <w:r>
          <w:t xml:space="preserve">may </w:t>
        </w:r>
      </w:ins>
      <w:ins w:id="540" w:author="Weber, Robin" w:date="2014-11-07T09:57:00Z">
        <w:r w:rsidR="00FD6CC8">
          <w:t>be</w:t>
        </w:r>
      </w:ins>
      <w:ins w:id="541" w:author="Weber, Robin" w:date="2014-11-06T13:21:00Z">
        <w:r>
          <w:t xml:space="preserve"> two employees from </w:t>
        </w:r>
      </w:ins>
      <w:ins w:id="542" w:author="Weber, Robin" w:date="2014-11-07T09:57:00Z">
        <w:r w:rsidR="00FD6CC8">
          <w:t>Alumni Relations</w:t>
        </w:r>
      </w:ins>
      <w:ins w:id="543" w:author="Weber, Robin" w:date="2014-11-06T13:21:00Z">
        <w:r>
          <w:t xml:space="preserve"> and </w:t>
        </w:r>
      </w:ins>
      <w:ins w:id="544" w:author="Weber, Robin" w:date="2014-11-07T09:57:00Z">
        <w:r w:rsidR="00FD6CC8">
          <w:t>Development</w:t>
        </w:r>
      </w:ins>
      <w:ins w:id="545" w:author="Weber, Robin" w:date="2014-11-06T13:21:00Z">
        <w:r>
          <w:t>.</w:t>
        </w:r>
      </w:ins>
      <w:ins w:id="546" w:author="Weber, Robin" w:date="2014-11-07T09:57:00Z">
        <w:r w:rsidR="00FD6CC8">
          <w:t xml:space="preserve"> Chris will let us know. </w:t>
        </w:r>
      </w:ins>
    </w:p>
    <w:p w14:paraId="42F75B8C" w14:textId="428D8488" w:rsidR="00B14882" w:rsidRDefault="00B14882" w:rsidP="00B14882">
      <w:pPr>
        <w:pStyle w:val="ListParagraph"/>
        <w:numPr>
          <w:ilvl w:val="1"/>
          <w:numId w:val="1"/>
        </w:numPr>
        <w:tabs>
          <w:tab w:val="left" w:pos="1080"/>
        </w:tabs>
        <w:spacing w:after="0" w:line="240" w:lineRule="auto"/>
        <w:rPr>
          <w:ins w:id="547" w:author="Weber, Robin" w:date="2014-11-06T13:21:00Z"/>
        </w:rPr>
      </w:pPr>
      <w:ins w:id="548" w:author="Weber, Robin" w:date="2014-11-06T13:21:00Z">
        <w:r>
          <w:t xml:space="preserve">December Meeting – Michelle Quinn </w:t>
        </w:r>
      </w:ins>
      <w:ins w:id="549" w:author="Weber, Robin" w:date="2014-11-07T09:58:00Z">
        <w:r w:rsidR="00FD6CC8">
          <w:t xml:space="preserve">will give a presentation at </w:t>
        </w:r>
      </w:ins>
      <w:ins w:id="550" w:author="Weber, Robin" w:date="2014-11-06T13:21:00Z">
        <w:r>
          <w:t xml:space="preserve">10:15 – </w:t>
        </w:r>
      </w:ins>
      <w:ins w:id="551" w:author="Weber, Robin" w:date="2014-11-07T09:58:00Z">
        <w:r w:rsidR="00FD6CC8">
          <w:t xml:space="preserve">Question: </w:t>
        </w:r>
      </w:ins>
      <w:ins w:id="552" w:author="Weber, Robin" w:date="2014-11-06T13:21:00Z">
        <w:r>
          <w:t xml:space="preserve">is this the same presentation as </w:t>
        </w:r>
        <w:proofErr w:type="spellStart"/>
        <w:r>
          <w:t>Robbyn’s</w:t>
        </w:r>
        <w:proofErr w:type="spellEnd"/>
        <w:r>
          <w:t>? Chris will check on this</w:t>
        </w:r>
      </w:ins>
      <w:ins w:id="553" w:author="Weber, Robin" w:date="2014-11-07T09:58:00Z">
        <w:r w:rsidR="00FD6CC8">
          <w:t xml:space="preserve"> and let us know</w:t>
        </w:r>
      </w:ins>
      <w:ins w:id="554" w:author="Weber, Robin" w:date="2014-11-06T13:21:00Z">
        <w:r>
          <w:t xml:space="preserve">. </w:t>
        </w:r>
      </w:ins>
      <w:ins w:id="555" w:author="Weber, Robin" w:date="2014-11-07T09:58:00Z">
        <w:r w:rsidR="00FD6CC8">
          <w:t xml:space="preserve">Comment: </w:t>
        </w:r>
      </w:ins>
      <w:proofErr w:type="spellStart"/>
      <w:ins w:id="556" w:author="Weber, Robin" w:date="2014-11-06T13:21:00Z">
        <w:r>
          <w:t>Robbyn</w:t>
        </w:r>
      </w:ins>
      <w:ins w:id="557" w:author="Weber, Robin" w:date="2014-11-07T09:58:00Z">
        <w:r w:rsidR="00FD6CC8">
          <w:t>’</w:t>
        </w:r>
      </w:ins>
      <w:ins w:id="558" w:author="Weber, Robin" w:date="2014-11-06T13:21:00Z">
        <w:r>
          <w:t>s</w:t>
        </w:r>
        <w:proofErr w:type="spellEnd"/>
        <w:r>
          <w:t xml:space="preserve"> </w:t>
        </w:r>
      </w:ins>
      <w:ins w:id="559" w:author="Weber, Robin" w:date="2014-11-07T09:58:00Z">
        <w:r w:rsidR="00FD6CC8">
          <w:t xml:space="preserve">seemed to be </w:t>
        </w:r>
      </w:ins>
      <w:ins w:id="560" w:author="Weber, Robin" w:date="2014-11-06T13:21:00Z">
        <w:r>
          <w:t xml:space="preserve">more </w:t>
        </w:r>
      </w:ins>
      <w:ins w:id="561" w:author="Weber, Robin" w:date="2014-11-07T09:58:00Z">
        <w:r w:rsidR="00FD6CC8">
          <w:t xml:space="preserve">of an </w:t>
        </w:r>
      </w:ins>
      <w:ins w:id="562" w:author="Weber, Robin" w:date="2014-11-06T13:21:00Z">
        <w:r>
          <w:t>overview, Michelle</w:t>
        </w:r>
      </w:ins>
      <w:ins w:id="563" w:author="Weber, Robin" w:date="2014-11-07T09:59:00Z">
        <w:r w:rsidR="00FD6CC8">
          <w:t>’</w:t>
        </w:r>
      </w:ins>
      <w:ins w:id="564" w:author="Weber, Robin" w:date="2014-11-06T13:21:00Z">
        <w:r>
          <w:t xml:space="preserve">s </w:t>
        </w:r>
      </w:ins>
      <w:ins w:id="565" w:author="Weber, Robin" w:date="2014-11-07T09:59:00Z">
        <w:r w:rsidR="00FD6CC8">
          <w:t xml:space="preserve">may be </w:t>
        </w:r>
      </w:ins>
      <w:ins w:id="566" w:author="Weber, Robin" w:date="2014-11-06T13:21:00Z">
        <w:r>
          <w:t>more specific?</w:t>
        </w:r>
      </w:ins>
    </w:p>
    <w:p w14:paraId="267FECEB" w14:textId="735A0046" w:rsidR="00B14882" w:rsidRDefault="00B14882" w:rsidP="00B14882">
      <w:pPr>
        <w:pStyle w:val="ListParagraph"/>
        <w:numPr>
          <w:ilvl w:val="1"/>
          <w:numId w:val="1"/>
        </w:numPr>
        <w:tabs>
          <w:tab w:val="left" w:pos="1080"/>
        </w:tabs>
        <w:spacing w:after="0" w:line="240" w:lineRule="auto"/>
        <w:rPr>
          <w:ins w:id="567" w:author="Weber, Robin" w:date="2014-11-06T13:21:00Z"/>
        </w:rPr>
      </w:pPr>
      <w:ins w:id="568" w:author="Weber, Robin" w:date="2014-11-06T13:21:00Z">
        <w:r>
          <w:t xml:space="preserve">January Meeting – Greeley City presentation </w:t>
        </w:r>
      </w:ins>
      <w:ins w:id="569" w:author="Weber, Robin" w:date="2014-11-07T09:59:00Z">
        <w:r w:rsidR="00CB39D9">
          <w:t xml:space="preserve">by </w:t>
        </w:r>
      </w:ins>
      <w:ins w:id="570" w:author="Weber, Robin" w:date="2014-11-06T13:21:00Z">
        <w:r>
          <w:t xml:space="preserve">Becky </w:t>
        </w:r>
        <w:proofErr w:type="spellStart"/>
        <w:r>
          <w:t>Safarik</w:t>
        </w:r>
        <w:proofErr w:type="spellEnd"/>
        <w:r>
          <w:t xml:space="preserve">, </w:t>
        </w:r>
      </w:ins>
      <w:ins w:id="571" w:author="Weber, Robin" w:date="2014-11-07T09:59:00Z">
        <w:r w:rsidR="00CB39D9">
          <w:t xml:space="preserve"> </w:t>
        </w:r>
      </w:ins>
      <w:ins w:id="572" w:author="Weber, Robin" w:date="2014-11-06T13:21:00Z">
        <w:r>
          <w:t>Assistant City Manager &amp; Police Chief Garner</w:t>
        </w:r>
      </w:ins>
    </w:p>
    <w:p w14:paraId="327EBBCC" w14:textId="3F0510F2" w:rsidR="00B14882" w:rsidRDefault="00B14882">
      <w:pPr>
        <w:pStyle w:val="ListParagraph"/>
        <w:numPr>
          <w:ilvl w:val="1"/>
          <w:numId w:val="1"/>
        </w:numPr>
        <w:tabs>
          <w:tab w:val="left" w:pos="1080"/>
        </w:tabs>
        <w:spacing w:after="0" w:line="240" w:lineRule="auto"/>
        <w:rPr>
          <w:ins w:id="573" w:author="Weber, Robin" w:date="2014-11-06T13:21:00Z"/>
        </w:rPr>
      </w:pPr>
      <w:ins w:id="574" w:author="Weber, Robin" w:date="2014-11-06T13:21:00Z">
        <w:r>
          <w:t xml:space="preserve">Reminder – All PASC events should be posted to the UNC Calendar and sent to Robin to be posted on the PASC website – </w:t>
        </w:r>
      </w:ins>
      <w:ins w:id="575" w:author="Weber, Robin" w:date="2014-11-07T09:59:00Z">
        <w:r w:rsidR="00CB39D9">
          <w:t xml:space="preserve">Request: </w:t>
        </w:r>
      </w:ins>
      <w:ins w:id="576" w:author="Weber, Robin" w:date="2014-11-06T13:21:00Z">
        <w:r>
          <w:t xml:space="preserve">all members watch </w:t>
        </w:r>
      </w:ins>
      <w:ins w:id="577" w:author="Weber, Robin" w:date="2014-11-07T09:59:00Z">
        <w:r w:rsidR="00CB39D9">
          <w:t xml:space="preserve">the </w:t>
        </w:r>
      </w:ins>
      <w:ins w:id="578" w:author="Weber, Robin" w:date="2014-11-06T13:21:00Z">
        <w:r>
          <w:t xml:space="preserve">website to keep information correct and updated. </w:t>
        </w:r>
      </w:ins>
      <w:ins w:id="579" w:author="Weber, Robin" w:date="2014-11-07T10:00:00Z">
        <w:r w:rsidR="00CB39D9">
          <w:t>Send corrections/items to Robin Weber or Stephanie Burchett.</w:t>
        </w:r>
      </w:ins>
    </w:p>
    <w:p w14:paraId="6CC55B36" w14:textId="77777777" w:rsidR="00B14882" w:rsidRDefault="00B14882" w:rsidP="00B14882">
      <w:pPr>
        <w:pStyle w:val="ListParagraph"/>
        <w:numPr>
          <w:ilvl w:val="0"/>
          <w:numId w:val="1"/>
        </w:numPr>
        <w:spacing w:after="0" w:line="240" w:lineRule="auto"/>
        <w:rPr>
          <w:ins w:id="580" w:author="Weber, Robin" w:date="2014-11-06T13:22:00Z"/>
        </w:rPr>
      </w:pPr>
      <w:ins w:id="581" w:author="Weber, Robin" w:date="2014-11-06T13:22:00Z">
        <w:r>
          <w:t>Discussion Items</w:t>
        </w:r>
      </w:ins>
    </w:p>
    <w:p w14:paraId="6A4907B9" w14:textId="24F06488" w:rsidR="00B14882" w:rsidRDefault="00B14882">
      <w:pPr>
        <w:pStyle w:val="ListParagraph"/>
        <w:numPr>
          <w:ilvl w:val="1"/>
          <w:numId w:val="1"/>
        </w:numPr>
        <w:tabs>
          <w:tab w:val="left" w:pos="1080"/>
        </w:tabs>
        <w:spacing w:after="0" w:line="240" w:lineRule="auto"/>
        <w:rPr>
          <w:ins w:id="582" w:author="Weber, Robin" w:date="2014-11-06T13:22:00Z"/>
        </w:rPr>
        <w:pPrChange w:id="583" w:author="Weber, Robin" w:date="2014-11-06T13:27:00Z">
          <w:pPr>
            <w:pStyle w:val="ListParagraph"/>
            <w:numPr>
              <w:ilvl w:val="1"/>
              <w:numId w:val="1"/>
            </w:numPr>
            <w:spacing w:after="0" w:line="240" w:lineRule="auto"/>
            <w:ind w:left="1080" w:hanging="360"/>
          </w:pPr>
        </w:pPrChange>
      </w:pPr>
      <w:ins w:id="584" w:author="Weber, Robin" w:date="2014-11-06T13:22:00Z">
        <w:r>
          <w:t>PASC rebranding – logo</w:t>
        </w:r>
      </w:ins>
      <w:ins w:id="585" w:author="Weber, Robin" w:date="2014-11-06T13:27:00Z">
        <w:r w:rsidR="000D3331">
          <w:t>,</w:t>
        </w:r>
        <w:r w:rsidR="000D3331" w:rsidRPr="000D3331">
          <w:t xml:space="preserve"> </w:t>
        </w:r>
        <w:r w:rsidR="000D3331">
          <w:t xml:space="preserve">Rebranding? </w:t>
        </w:r>
      </w:ins>
      <w:ins w:id="586" w:author="Weber, Robin" w:date="2014-11-07T10:02:00Z">
        <w:r w:rsidR="00CB39D9">
          <w:t>No information, Chris will g</w:t>
        </w:r>
      </w:ins>
      <w:ins w:id="587" w:author="Weber, Robin" w:date="2014-11-06T13:27:00Z">
        <w:r w:rsidR="000D3331">
          <w:t>et follow</w:t>
        </w:r>
      </w:ins>
      <w:ins w:id="588" w:author="Weber, Robin" w:date="2014-11-07T10:02:00Z">
        <w:r w:rsidR="00CB39D9">
          <w:t xml:space="preserve"> </w:t>
        </w:r>
      </w:ins>
      <w:ins w:id="589" w:author="Weber, Robin" w:date="2014-11-06T13:27:00Z">
        <w:r w:rsidR="000D3331">
          <w:t>up information</w:t>
        </w:r>
      </w:ins>
      <w:ins w:id="590" w:author="Weber, Robin" w:date="2014-11-07T10:02:00Z">
        <w:r w:rsidR="00CB39D9">
          <w:t>.</w:t>
        </w:r>
      </w:ins>
    </w:p>
    <w:p w14:paraId="0EBA2DA2" w14:textId="4CC83E08" w:rsidR="00B14882" w:rsidRDefault="00B14882" w:rsidP="00B14882">
      <w:pPr>
        <w:pStyle w:val="ListParagraph"/>
        <w:numPr>
          <w:ilvl w:val="1"/>
          <w:numId w:val="1"/>
        </w:numPr>
        <w:tabs>
          <w:tab w:val="left" w:pos="1080"/>
        </w:tabs>
        <w:spacing w:after="0" w:line="240" w:lineRule="auto"/>
        <w:rPr>
          <w:ins w:id="591" w:author="Weber, Robin" w:date="2014-11-06T13:22:00Z"/>
        </w:rPr>
      </w:pPr>
      <w:ins w:id="592" w:author="Weber, Robin" w:date="2014-11-06T13:22:00Z">
        <w:r>
          <w:t xml:space="preserve">Turning the Corner Forum – Provost Wacker – </w:t>
        </w:r>
      </w:ins>
      <w:ins w:id="593" w:author="Weber, Robin" w:date="2014-11-07T10:02:00Z">
        <w:r w:rsidR="00CB39D9">
          <w:t xml:space="preserve">was there any </w:t>
        </w:r>
      </w:ins>
      <w:ins w:id="594" w:author="Weber, Robin" w:date="2014-11-06T13:22:00Z">
        <w:r>
          <w:t>feedback</w:t>
        </w:r>
      </w:ins>
      <w:ins w:id="595" w:author="Weber, Robin" w:date="2014-11-07T10:02:00Z">
        <w:r w:rsidR="00CB39D9">
          <w:t xml:space="preserve"> from the session</w:t>
        </w:r>
      </w:ins>
      <w:ins w:id="596" w:author="Weber, Robin" w:date="2014-11-06T13:22:00Z">
        <w:r>
          <w:t xml:space="preserve">? </w:t>
        </w:r>
      </w:ins>
      <w:ins w:id="597" w:author="Weber, Robin" w:date="2014-11-07T10:02:00Z">
        <w:r w:rsidR="00CB39D9">
          <w:t xml:space="preserve">Comments: </w:t>
        </w:r>
      </w:ins>
      <w:ins w:id="598" w:author="Weber, Robin" w:date="2014-11-06T13:22:00Z">
        <w:r>
          <w:t>There is an</w:t>
        </w:r>
        <w:r w:rsidR="00CB39D9">
          <w:t xml:space="preserve"> initiative to bring in international</w:t>
        </w:r>
        <w:r>
          <w:t xml:space="preserve"> students without knowing what resources there are to support them, this was brought to </w:t>
        </w:r>
      </w:ins>
      <w:ins w:id="599" w:author="Weber, Robin" w:date="2014-11-07T10:03:00Z">
        <w:r w:rsidR="00CB39D9">
          <w:t>Provost Wacker’s</w:t>
        </w:r>
      </w:ins>
      <w:ins w:id="600" w:author="Weber, Robin" w:date="2014-11-06T13:22:00Z">
        <w:r>
          <w:t xml:space="preserve"> attention – she did address these needs and how we are working to support these students. </w:t>
        </w:r>
      </w:ins>
      <w:ins w:id="601" w:author="Weber, Robin" w:date="2014-11-07T10:03:00Z">
        <w:r w:rsidR="00CB39D9">
          <w:t>There are c</w:t>
        </w:r>
      </w:ins>
      <w:ins w:id="602" w:author="Weber, Robin" w:date="2014-11-06T13:22:00Z">
        <w:r w:rsidR="00CB39D9">
          <w:t>onvers</w:t>
        </w:r>
        <w:r>
          <w:t>a</w:t>
        </w:r>
      </w:ins>
      <w:ins w:id="603" w:author="Weber, Robin" w:date="2014-11-07T10:03:00Z">
        <w:r w:rsidR="00CB39D9">
          <w:t>t</w:t>
        </w:r>
      </w:ins>
      <w:ins w:id="604" w:author="Weber, Robin" w:date="2014-11-06T13:22:00Z">
        <w:r w:rsidR="00CB39D9">
          <w:t>ions happening in various de</w:t>
        </w:r>
      </w:ins>
      <w:ins w:id="605" w:author="Weber, Robin" w:date="2014-11-07T10:03:00Z">
        <w:r w:rsidR="00CB39D9">
          <w:t>partments</w:t>
        </w:r>
      </w:ins>
      <w:ins w:id="606" w:author="Weber, Robin" w:date="2014-11-06T13:22:00Z">
        <w:r>
          <w:t xml:space="preserve"> to let them know what </w:t>
        </w:r>
      </w:ins>
      <w:ins w:id="607" w:author="Weber, Robin" w:date="2014-11-07T10:03:00Z">
        <w:r w:rsidR="00CB39D9">
          <w:t>resources are</w:t>
        </w:r>
      </w:ins>
      <w:ins w:id="608" w:author="Weber, Robin" w:date="2014-11-06T13:22:00Z">
        <w:r w:rsidR="00CB39D9">
          <w:t xml:space="preserve"> available </w:t>
        </w:r>
      </w:ins>
      <w:ins w:id="609" w:author="Weber, Robin" w:date="2014-11-07T10:03:00Z">
        <w:r w:rsidR="00CB39D9">
          <w:t>t</w:t>
        </w:r>
      </w:ins>
      <w:ins w:id="610" w:author="Weber, Robin" w:date="2014-11-06T13:22:00Z">
        <w:r>
          <w:t xml:space="preserve">o address these needs. </w:t>
        </w:r>
      </w:ins>
      <w:ins w:id="611" w:author="Weber, Robin" w:date="2014-11-07T10:04:00Z">
        <w:r w:rsidR="00CB39D9">
          <w:t>The Provost a</w:t>
        </w:r>
      </w:ins>
      <w:ins w:id="612" w:author="Weber, Robin" w:date="2014-11-06T13:22:00Z">
        <w:r>
          <w:t xml:space="preserve">lso addressed that communication is happening </w:t>
        </w:r>
      </w:ins>
      <w:ins w:id="613" w:author="Weber, Robin" w:date="2014-11-07T10:04:00Z">
        <w:r w:rsidR="00CB39D9">
          <w:t xml:space="preserve">across campus </w:t>
        </w:r>
      </w:ins>
      <w:ins w:id="614" w:author="Weber, Robin" w:date="2014-11-06T13:22:00Z">
        <w:r>
          <w:t xml:space="preserve">to change the current paradigm. </w:t>
        </w:r>
      </w:ins>
    </w:p>
    <w:p w14:paraId="0240D4B6" w14:textId="62EB2447" w:rsidR="004D7B9F" w:rsidDel="003964FB" w:rsidRDefault="004D7B9F">
      <w:pPr>
        <w:pStyle w:val="ListParagraph"/>
        <w:rPr>
          <w:del w:id="615" w:author="Weber, Robin" w:date="2014-11-06T12:55:00Z"/>
        </w:rPr>
      </w:pPr>
    </w:p>
    <w:p w14:paraId="06478EE0" w14:textId="4481336C" w:rsidR="004D7B9F" w:rsidDel="003964FB" w:rsidRDefault="004D7B9F">
      <w:pPr>
        <w:pStyle w:val="ListParagraph"/>
        <w:rPr>
          <w:del w:id="616" w:author="Weber, Robin" w:date="2014-11-06T12:55:00Z"/>
        </w:rPr>
        <w:pPrChange w:id="617" w:author="Weber, Robin" w:date="2014-11-06T13:21:00Z">
          <w:pPr>
            <w:pStyle w:val="ListParagraph"/>
            <w:numPr>
              <w:ilvl w:val="1"/>
              <w:numId w:val="1"/>
            </w:numPr>
            <w:spacing w:after="0" w:line="240" w:lineRule="auto"/>
            <w:ind w:left="1080" w:hanging="360"/>
          </w:pPr>
        </w:pPrChange>
      </w:pPr>
      <w:del w:id="618" w:author="Weber, Robin" w:date="2014-11-06T12:55:00Z">
        <w:r w:rsidDel="003964FB">
          <w:delText>Brinton informed the council the Stuart Kemmer had taken a position and had left the university</w:delText>
        </w:r>
      </w:del>
    </w:p>
    <w:p w14:paraId="46796C54" w14:textId="37CD3AE8" w:rsidR="004D7B9F" w:rsidDel="003964FB" w:rsidRDefault="004D7B9F">
      <w:pPr>
        <w:pStyle w:val="ListParagraph"/>
        <w:rPr>
          <w:del w:id="619" w:author="Weber, Robin" w:date="2014-11-06T12:55:00Z"/>
        </w:rPr>
        <w:pPrChange w:id="620" w:author="Weber, Robin" w:date="2014-11-06T13:21:00Z">
          <w:pPr>
            <w:pStyle w:val="ListParagraph"/>
            <w:numPr>
              <w:ilvl w:val="1"/>
              <w:numId w:val="1"/>
            </w:numPr>
            <w:spacing w:after="0" w:line="240" w:lineRule="auto"/>
            <w:ind w:left="1080" w:hanging="360"/>
          </w:pPr>
        </w:pPrChange>
      </w:pPr>
      <w:del w:id="621" w:author="Weber, Robin" w:date="2014-11-06T12:55:00Z">
        <w:r w:rsidDel="003964FB">
          <w:delText>Brinton will</w:delText>
        </w:r>
        <w:r w:rsidR="00DF7F1E" w:rsidDel="003964FB">
          <w:delText xml:space="preserve"> check to see if someone in Alumni &amp; Development would be interested in completing Kemmer’s term and report back to the council.</w:delText>
        </w:r>
      </w:del>
    </w:p>
    <w:p w14:paraId="620A7231" w14:textId="77777777" w:rsidR="009B6718" w:rsidRDefault="009B6718">
      <w:pPr>
        <w:pStyle w:val="ListParagraph"/>
        <w:pPrChange w:id="622" w:author="Weber, Robin" w:date="2014-11-06T13:21:00Z">
          <w:pPr>
            <w:spacing w:after="0" w:line="240" w:lineRule="auto"/>
          </w:pPr>
        </w:pPrChange>
      </w:pPr>
    </w:p>
    <w:p w14:paraId="45CBAB4D" w14:textId="77777777" w:rsidR="00A14D5B" w:rsidRDefault="00A14D5B" w:rsidP="00A14D5B">
      <w:pPr>
        <w:pStyle w:val="ListParagraph"/>
        <w:numPr>
          <w:ilvl w:val="0"/>
          <w:numId w:val="1"/>
        </w:numPr>
        <w:spacing w:after="0" w:line="240" w:lineRule="auto"/>
      </w:pPr>
      <w:r>
        <w:t>Status of Accounts</w:t>
      </w:r>
    </w:p>
    <w:p w14:paraId="31777939" w14:textId="7571FFC2" w:rsidR="00CA0FE6" w:rsidRDefault="00A14D5B" w:rsidP="00A14D5B">
      <w:pPr>
        <w:pStyle w:val="ListParagraph"/>
        <w:numPr>
          <w:ilvl w:val="1"/>
          <w:numId w:val="1"/>
        </w:numPr>
        <w:spacing w:after="0" w:line="240" w:lineRule="auto"/>
      </w:pPr>
      <w:r>
        <w:t>Operational</w:t>
      </w:r>
      <w:r w:rsidR="00EA0F5B">
        <w:t xml:space="preserve"> Budget</w:t>
      </w:r>
      <w:r w:rsidR="00CA0FE6">
        <w:t xml:space="preserve"> –</w:t>
      </w:r>
      <w:ins w:id="623" w:author="Weber, Robin" w:date="2014-11-06T13:17:00Z">
        <w:r w:rsidR="00B14882">
          <w:t xml:space="preserve"> no report</w:t>
        </w:r>
      </w:ins>
    </w:p>
    <w:p w14:paraId="4F7247CA" w14:textId="6501143B" w:rsidR="00A14D5B" w:rsidDel="00B14882" w:rsidRDefault="00EA0F5B" w:rsidP="00CA0FE6">
      <w:pPr>
        <w:pStyle w:val="ListParagraph"/>
        <w:numPr>
          <w:ilvl w:val="2"/>
          <w:numId w:val="1"/>
        </w:numPr>
        <w:spacing w:after="0" w:line="240" w:lineRule="auto"/>
        <w:rPr>
          <w:del w:id="624" w:author="Weber, Robin" w:date="2014-11-06T13:17:00Z"/>
        </w:rPr>
      </w:pPr>
      <w:del w:id="625" w:author="Weber, Robin" w:date="2014-11-06T13:17:00Z">
        <w:r w:rsidDel="00B14882">
          <w:delText>$</w:delText>
        </w:r>
        <w:r w:rsidR="00CA0FE6" w:rsidDel="00B14882">
          <w:delText xml:space="preserve">990.95 </w:delText>
        </w:r>
      </w:del>
    </w:p>
    <w:p w14:paraId="6E38E02E" w14:textId="5A1EB7AD" w:rsidR="00CA0FE6" w:rsidRDefault="00A14D5B" w:rsidP="00A14D5B">
      <w:pPr>
        <w:pStyle w:val="ListParagraph"/>
        <w:numPr>
          <w:ilvl w:val="1"/>
          <w:numId w:val="1"/>
        </w:numPr>
        <w:spacing w:after="0" w:line="240" w:lineRule="auto"/>
      </w:pPr>
      <w:r>
        <w:t>Foundation</w:t>
      </w:r>
      <w:r w:rsidR="00EA0F5B">
        <w:t xml:space="preserve"> Budget</w:t>
      </w:r>
      <w:r w:rsidR="00CA0FE6">
        <w:t xml:space="preserve"> –</w:t>
      </w:r>
      <w:ins w:id="626" w:author="Weber, Robin" w:date="2014-11-06T13:17:00Z">
        <w:r w:rsidR="00B14882">
          <w:t xml:space="preserve"> no report</w:t>
        </w:r>
      </w:ins>
    </w:p>
    <w:p w14:paraId="16FD2FB6" w14:textId="1D58FD33" w:rsidR="00A14D5B" w:rsidDel="00B14882" w:rsidRDefault="00EA0F5B" w:rsidP="00CA0FE6">
      <w:pPr>
        <w:pStyle w:val="ListParagraph"/>
        <w:numPr>
          <w:ilvl w:val="2"/>
          <w:numId w:val="1"/>
        </w:numPr>
        <w:spacing w:after="0" w:line="240" w:lineRule="auto"/>
        <w:rPr>
          <w:del w:id="627" w:author="Weber, Robin" w:date="2014-11-06T13:17:00Z"/>
        </w:rPr>
      </w:pPr>
      <w:del w:id="628" w:author="Weber, Robin" w:date="2014-11-06T13:17:00Z">
        <w:r w:rsidDel="00B14882">
          <w:delText>$</w:delText>
        </w:r>
        <w:r w:rsidR="00CA0FE6" w:rsidDel="00B14882">
          <w:delText>1279.97 old account (use</w:delText>
        </w:r>
        <w:r w:rsidDel="00B14882">
          <w:delText>d</w:delText>
        </w:r>
        <w:r w:rsidR="00CA0FE6" w:rsidDel="00B14882">
          <w:delText xml:space="preserve"> for book scholarships)</w:delText>
        </w:r>
      </w:del>
    </w:p>
    <w:p w14:paraId="0A1C1B48" w14:textId="4E6229E9" w:rsidR="00CA0FE6" w:rsidDel="00B14882" w:rsidRDefault="00EA0F5B" w:rsidP="00CA0FE6">
      <w:pPr>
        <w:pStyle w:val="ListParagraph"/>
        <w:numPr>
          <w:ilvl w:val="2"/>
          <w:numId w:val="1"/>
        </w:numPr>
        <w:spacing w:after="0" w:line="240" w:lineRule="auto"/>
        <w:rPr>
          <w:del w:id="629" w:author="Weber, Robin" w:date="2014-11-06T13:17:00Z"/>
        </w:rPr>
      </w:pPr>
      <w:del w:id="630" w:author="Weber, Robin" w:date="2014-11-06T13:17:00Z">
        <w:r w:rsidDel="00B14882">
          <w:delText>$</w:delText>
        </w:r>
        <w:r w:rsidR="00CA0FE6" w:rsidDel="00B14882">
          <w:delText>9309.01 new account</w:delText>
        </w:r>
      </w:del>
    </w:p>
    <w:p w14:paraId="734F5B8A" w14:textId="77777777" w:rsidR="00231B91" w:rsidRDefault="00231B91" w:rsidP="00CA0FE6">
      <w:pPr>
        <w:spacing w:after="0" w:line="240" w:lineRule="auto"/>
      </w:pPr>
    </w:p>
    <w:p w14:paraId="4677BACA" w14:textId="2CDFA7E4" w:rsidR="00E05BF8" w:rsidDel="00B14882" w:rsidRDefault="00E05BF8">
      <w:pPr>
        <w:pStyle w:val="ListParagraph"/>
        <w:numPr>
          <w:ilvl w:val="0"/>
          <w:numId w:val="1"/>
        </w:numPr>
        <w:rPr>
          <w:del w:id="631" w:author="Weber, Robin" w:date="2014-11-06T13:23:00Z"/>
        </w:rPr>
        <w:pPrChange w:id="632" w:author="Weber, Robin" w:date="2014-11-06T13:23:00Z">
          <w:pPr>
            <w:pStyle w:val="ListParagraph"/>
            <w:numPr>
              <w:numId w:val="1"/>
            </w:numPr>
            <w:spacing w:after="0" w:line="240" w:lineRule="auto"/>
            <w:ind w:left="360" w:hanging="360"/>
          </w:pPr>
        </w:pPrChange>
      </w:pPr>
      <w:del w:id="633" w:author="Weber, Robin" w:date="2014-11-06T13:23:00Z">
        <w:r w:rsidDel="00B14882">
          <w:delText>C</w:delText>
        </w:r>
        <w:r w:rsidR="002550ED" w:rsidDel="00B14882">
          <w:delText xml:space="preserve">ommittee and </w:delText>
        </w:r>
        <w:r w:rsidR="009B6718" w:rsidDel="00B14882">
          <w:delText>Campus Committee Liaisons Appointments</w:delText>
        </w:r>
        <w:r w:rsidR="00231B91" w:rsidDel="00B14882">
          <w:delText>:</w:delText>
        </w:r>
        <w:r w:rsidR="00370636" w:rsidDel="00B14882">
          <w:delText xml:space="preserve"> </w:delText>
        </w:r>
        <w:r w:rsidDel="00B14882">
          <w:delText xml:space="preserve"> </w:delText>
        </w:r>
      </w:del>
    </w:p>
    <w:p w14:paraId="7A45A262" w14:textId="11421774" w:rsidR="00370636" w:rsidRDefault="005C3BAB">
      <w:pPr>
        <w:pStyle w:val="ListParagraph"/>
        <w:numPr>
          <w:ilvl w:val="0"/>
          <w:numId w:val="1"/>
        </w:numPr>
        <w:pPrChange w:id="634" w:author="Weber, Robin" w:date="2014-11-06T13:23:00Z">
          <w:pPr>
            <w:pStyle w:val="ListParagraph"/>
            <w:numPr>
              <w:ilvl w:val="1"/>
              <w:numId w:val="1"/>
            </w:numPr>
            <w:spacing w:after="0" w:line="240" w:lineRule="auto"/>
            <w:ind w:left="1080" w:hanging="360"/>
          </w:pPr>
        </w:pPrChange>
      </w:pPr>
      <w:r>
        <w:t>PASC Committees</w:t>
      </w:r>
    </w:p>
    <w:p w14:paraId="3EBA3688" w14:textId="77777777" w:rsidR="00B14882" w:rsidRPr="007A023F" w:rsidRDefault="00B14882">
      <w:pPr>
        <w:pStyle w:val="ListParagraph"/>
        <w:numPr>
          <w:ilvl w:val="1"/>
          <w:numId w:val="1"/>
        </w:numPr>
        <w:spacing w:after="160" w:line="259" w:lineRule="auto"/>
        <w:rPr>
          <w:ins w:id="635" w:author="Weber, Robin" w:date="2014-11-06T13:23:00Z"/>
          <w:b/>
        </w:rPr>
        <w:pPrChange w:id="636" w:author="Weber, Robin" w:date="2014-11-06T13:23:00Z">
          <w:pPr>
            <w:pStyle w:val="ListParagraph"/>
            <w:numPr>
              <w:numId w:val="1"/>
            </w:numPr>
            <w:spacing w:after="160" w:line="259" w:lineRule="auto"/>
            <w:ind w:left="360" w:hanging="360"/>
          </w:pPr>
        </w:pPrChange>
      </w:pPr>
      <w:ins w:id="637" w:author="Weber, Robin" w:date="2014-11-06T13:23:00Z">
        <w:r>
          <w:rPr>
            <w:b/>
          </w:rPr>
          <w:t xml:space="preserve">Executive: </w:t>
        </w:r>
        <w:r w:rsidRPr="00A322D2">
          <w:rPr>
            <w:b/>
          </w:rPr>
          <w:t>Lewis</w:t>
        </w:r>
        <w:r>
          <w:t>, Mahoney, Brinton</w:t>
        </w:r>
      </w:ins>
    </w:p>
    <w:p w14:paraId="08CACDDC" w14:textId="34709A17" w:rsidR="00B14882" w:rsidRPr="007A023F" w:rsidRDefault="00B14882">
      <w:pPr>
        <w:pStyle w:val="ListParagraph"/>
        <w:numPr>
          <w:ilvl w:val="1"/>
          <w:numId w:val="1"/>
        </w:numPr>
        <w:spacing w:after="160" w:line="259" w:lineRule="auto"/>
        <w:rPr>
          <w:ins w:id="638" w:author="Weber, Robin" w:date="2014-11-06T13:23:00Z"/>
          <w:b/>
        </w:rPr>
        <w:pPrChange w:id="639" w:author="Weber, Robin" w:date="2014-11-06T13:23:00Z">
          <w:pPr>
            <w:pStyle w:val="ListParagraph"/>
            <w:numPr>
              <w:numId w:val="1"/>
            </w:numPr>
            <w:spacing w:after="160" w:line="259" w:lineRule="auto"/>
            <w:ind w:left="360" w:hanging="360"/>
          </w:pPr>
        </w:pPrChange>
      </w:pPr>
      <w:ins w:id="640" w:author="Weber, Robin" w:date="2014-11-06T13:23:00Z">
        <w:r>
          <w:rPr>
            <w:b/>
          </w:rPr>
          <w:t>Communications:</w:t>
        </w:r>
        <w:r>
          <w:t xml:space="preserve"> </w:t>
        </w:r>
        <w:r w:rsidRPr="00A322D2">
          <w:rPr>
            <w:b/>
          </w:rPr>
          <w:t>Weber</w:t>
        </w:r>
        <w:r>
          <w:t xml:space="preserve">, </w:t>
        </w:r>
        <w:r w:rsidRPr="00A322D2">
          <w:rPr>
            <w:b/>
          </w:rPr>
          <w:t>Burchett</w:t>
        </w:r>
        <w:r>
          <w:t xml:space="preserve">, Rudolph, Gomez, Nichols -  </w:t>
        </w:r>
      </w:ins>
      <w:ins w:id="641" w:author="Weber, Robin" w:date="2014-11-07T10:04:00Z">
        <w:r w:rsidR="00F04B61">
          <w:t xml:space="preserve">the </w:t>
        </w:r>
      </w:ins>
      <w:ins w:id="642" w:author="Weber, Robin" w:date="2014-11-06T13:23:00Z">
        <w:r>
          <w:t xml:space="preserve">newsletter went out, </w:t>
        </w:r>
      </w:ins>
      <w:ins w:id="643" w:author="Weber, Robin" w:date="2014-11-07T10:04:00Z">
        <w:r w:rsidR="00F04B61">
          <w:t xml:space="preserve">comments were that it </w:t>
        </w:r>
      </w:ins>
      <w:ins w:id="644" w:author="Weber, Robin" w:date="2014-11-06T13:23:00Z">
        <w:r>
          <w:t xml:space="preserve">looks really nice. </w:t>
        </w:r>
      </w:ins>
      <w:ins w:id="645" w:author="Weber, Robin" w:date="2014-11-07T10:04:00Z">
        <w:r w:rsidR="00F04B61">
          <w:t>The l</w:t>
        </w:r>
      </w:ins>
      <w:ins w:id="646" w:author="Weber, Robin" w:date="2014-11-06T13:23:00Z">
        <w:r>
          <w:t xml:space="preserve">ayout clear and easy to read. </w:t>
        </w:r>
      </w:ins>
    </w:p>
    <w:p w14:paraId="67482B37" w14:textId="77777777" w:rsidR="00B14882" w:rsidRPr="007A023F" w:rsidRDefault="00B14882">
      <w:pPr>
        <w:pStyle w:val="ListParagraph"/>
        <w:numPr>
          <w:ilvl w:val="1"/>
          <w:numId w:val="1"/>
        </w:numPr>
        <w:spacing w:after="160" w:line="259" w:lineRule="auto"/>
        <w:rPr>
          <w:ins w:id="647" w:author="Weber, Robin" w:date="2014-11-06T13:23:00Z"/>
          <w:b/>
        </w:rPr>
        <w:pPrChange w:id="648" w:author="Weber, Robin" w:date="2014-11-06T13:23:00Z">
          <w:pPr>
            <w:pStyle w:val="ListParagraph"/>
            <w:numPr>
              <w:numId w:val="1"/>
            </w:numPr>
            <w:spacing w:after="160" w:line="259" w:lineRule="auto"/>
            <w:ind w:left="360" w:hanging="360"/>
          </w:pPr>
        </w:pPrChange>
      </w:pPr>
      <w:ins w:id="649" w:author="Weber, Robin" w:date="2014-11-06T13:23:00Z">
        <w:r>
          <w:rPr>
            <w:b/>
          </w:rPr>
          <w:t>Fundraising:</w:t>
        </w:r>
        <w:r>
          <w:t xml:space="preserve"> Brinton, Mahoney, </w:t>
        </w:r>
        <w:proofErr w:type="spellStart"/>
        <w:r>
          <w:t>Hoines-Brumback</w:t>
        </w:r>
        <w:proofErr w:type="spellEnd"/>
        <w:r>
          <w:t xml:space="preserve">, </w:t>
        </w:r>
        <w:r w:rsidRPr="00A322D2">
          <w:rPr>
            <w:b/>
          </w:rPr>
          <w:t>Orozco</w:t>
        </w:r>
      </w:ins>
    </w:p>
    <w:p w14:paraId="56AEC2F5" w14:textId="24AA49C3" w:rsidR="00B14882" w:rsidRPr="007A023F" w:rsidRDefault="00B14882">
      <w:pPr>
        <w:pStyle w:val="ListParagraph"/>
        <w:numPr>
          <w:ilvl w:val="1"/>
          <w:numId w:val="1"/>
        </w:numPr>
        <w:spacing w:after="160" w:line="259" w:lineRule="auto"/>
        <w:rPr>
          <w:ins w:id="650" w:author="Weber, Robin" w:date="2014-11-06T13:23:00Z"/>
          <w:b/>
        </w:rPr>
        <w:pPrChange w:id="651" w:author="Weber, Robin" w:date="2014-11-06T13:23:00Z">
          <w:pPr>
            <w:pStyle w:val="ListParagraph"/>
            <w:numPr>
              <w:numId w:val="1"/>
            </w:numPr>
            <w:spacing w:after="160" w:line="259" w:lineRule="auto"/>
            <w:ind w:left="360" w:hanging="360"/>
          </w:pPr>
        </w:pPrChange>
      </w:pPr>
      <w:ins w:id="652" w:author="Weber, Robin" w:date="2014-11-06T13:23:00Z">
        <w:r>
          <w:rPr>
            <w:b/>
          </w:rPr>
          <w:t>Professional Development:</w:t>
        </w:r>
        <w:r>
          <w:t xml:space="preserve"> </w:t>
        </w:r>
        <w:r w:rsidRPr="00A322D2">
          <w:rPr>
            <w:b/>
          </w:rPr>
          <w:t>Doyle</w:t>
        </w:r>
        <w:r w:rsidR="00F04B61">
          <w:t>, Lewis, Weber – S</w:t>
        </w:r>
        <w:r>
          <w:t>uperv</w:t>
        </w:r>
      </w:ins>
      <w:ins w:id="653" w:author="Weber, Robin" w:date="2014-11-07T10:05:00Z">
        <w:r w:rsidR="00F04B61">
          <w:t>isor</w:t>
        </w:r>
      </w:ins>
      <w:ins w:id="654" w:author="Weber, Robin" w:date="2014-11-06T13:23:00Z">
        <w:r>
          <w:t xml:space="preserve"> training </w:t>
        </w:r>
      </w:ins>
      <w:ins w:id="655" w:author="Weber, Robin" w:date="2014-11-07T10:05:00Z">
        <w:r w:rsidR="00F04B61">
          <w:t xml:space="preserve">is </w:t>
        </w:r>
      </w:ins>
      <w:ins w:id="656" w:author="Weber, Robin" w:date="2014-11-06T13:23:00Z">
        <w:r>
          <w:t>starting in Nov</w:t>
        </w:r>
      </w:ins>
      <w:ins w:id="657" w:author="Weber, Robin" w:date="2014-11-07T10:05:00Z">
        <w:r w:rsidR="00F04B61">
          <w:t>ember. O</w:t>
        </w:r>
      </w:ins>
      <w:ins w:id="658" w:author="Weber, Robin" w:date="2014-11-06T13:23:00Z">
        <w:r w:rsidR="00F04B61">
          <w:t xml:space="preserve">ther </w:t>
        </w:r>
      </w:ins>
      <w:ins w:id="659" w:author="Weber, Robin" w:date="2014-11-07T10:05:00Z">
        <w:r w:rsidR="00F04B61">
          <w:t xml:space="preserve">training courses will be </w:t>
        </w:r>
      </w:ins>
      <w:ins w:id="660" w:author="Weber, Robin" w:date="2014-11-06T13:23:00Z">
        <w:r>
          <w:t>coming in spring</w:t>
        </w:r>
      </w:ins>
      <w:ins w:id="661" w:author="Weber, Robin" w:date="2014-11-07T10:05:00Z">
        <w:r w:rsidR="00F04B61">
          <w:t>.</w:t>
        </w:r>
      </w:ins>
    </w:p>
    <w:p w14:paraId="097A1304" w14:textId="77777777" w:rsidR="00B14882" w:rsidRPr="007A023F" w:rsidRDefault="00B14882">
      <w:pPr>
        <w:pStyle w:val="ListParagraph"/>
        <w:numPr>
          <w:ilvl w:val="1"/>
          <w:numId w:val="1"/>
        </w:numPr>
        <w:spacing w:after="160" w:line="259" w:lineRule="auto"/>
        <w:rPr>
          <w:ins w:id="662" w:author="Weber, Robin" w:date="2014-11-06T13:23:00Z"/>
          <w:b/>
        </w:rPr>
        <w:pPrChange w:id="663" w:author="Weber, Robin" w:date="2014-11-06T13:23:00Z">
          <w:pPr>
            <w:pStyle w:val="ListParagraph"/>
            <w:numPr>
              <w:numId w:val="1"/>
            </w:numPr>
            <w:spacing w:after="160" w:line="259" w:lineRule="auto"/>
            <w:ind w:left="360" w:hanging="360"/>
          </w:pPr>
        </w:pPrChange>
      </w:pPr>
      <w:ins w:id="664" w:author="Weber, Robin" w:date="2014-11-06T13:23:00Z">
        <w:r>
          <w:rPr>
            <w:b/>
          </w:rPr>
          <w:t>Recognition &amp; Social Events:</w:t>
        </w:r>
        <w:r>
          <w:t xml:space="preserve"> </w:t>
        </w:r>
        <w:proofErr w:type="spellStart"/>
        <w:r>
          <w:t>Hoffner</w:t>
        </w:r>
        <w:proofErr w:type="spellEnd"/>
        <w:r>
          <w:t>, Stewart,</w:t>
        </w:r>
        <w:r w:rsidRPr="00A322D2">
          <w:rPr>
            <w:b/>
          </w:rPr>
          <w:t xml:space="preserve"> Mahoney</w:t>
        </w:r>
        <w:r>
          <w:t>, Lawrence, Bruce</w:t>
        </w:r>
      </w:ins>
    </w:p>
    <w:p w14:paraId="2B38240C" w14:textId="77777777" w:rsidR="00B14882" w:rsidRPr="007A023F" w:rsidRDefault="00B14882">
      <w:pPr>
        <w:pStyle w:val="ListParagraph"/>
        <w:numPr>
          <w:ilvl w:val="1"/>
          <w:numId w:val="1"/>
        </w:numPr>
        <w:spacing w:after="160" w:line="259" w:lineRule="auto"/>
        <w:rPr>
          <w:ins w:id="665" w:author="Weber, Robin" w:date="2014-11-06T13:23:00Z"/>
          <w:b/>
        </w:rPr>
        <w:pPrChange w:id="666" w:author="Weber, Robin" w:date="2014-11-06T13:23:00Z">
          <w:pPr>
            <w:pStyle w:val="ListParagraph"/>
            <w:numPr>
              <w:numId w:val="1"/>
            </w:numPr>
            <w:spacing w:after="160" w:line="259" w:lineRule="auto"/>
            <w:ind w:left="360" w:hanging="360"/>
          </w:pPr>
        </w:pPrChange>
      </w:pPr>
      <w:ins w:id="667" w:author="Weber, Robin" w:date="2014-11-06T13:23:00Z">
        <w:r>
          <w:rPr>
            <w:b/>
          </w:rPr>
          <w:t>Community Outreach/Service:</w:t>
        </w:r>
        <w:r>
          <w:t xml:space="preserve"> </w:t>
        </w:r>
        <w:r w:rsidRPr="004147A6">
          <w:rPr>
            <w:b/>
          </w:rPr>
          <w:t>Rudolph</w:t>
        </w:r>
        <w:r>
          <w:t>, Lewis, Garcia, Nichols</w:t>
        </w:r>
      </w:ins>
    </w:p>
    <w:p w14:paraId="23CB9E8D" w14:textId="77777777" w:rsidR="00B14882" w:rsidRPr="007A023F" w:rsidRDefault="00B14882">
      <w:pPr>
        <w:pStyle w:val="ListParagraph"/>
        <w:numPr>
          <w:ilvl w:val="1"/>
          <w:numId w:val="1"/>
        </w:numPr>
        <w:spacing w:after="160" w:line="259" w:lineRule="auto"/>
        <w:rPr>
          <w:ins w:id="668" w:author="Weber, Robin" w:date="2014-11-06T13:23:00Z"/>
          <w:b/>
        </w:rPr>
        <w:pPrChange w:id="669" w:author="Weber, Robin" w:date="2014-11-06T13:23:00Z">
          <w:pPr>
            <w:pStyle w:val="ListParagraph"/>
            <w:numPr>
              <w:numId w:val="1"/>
            </w:numPr>
            <w:spacing w:after="160" w:line="259" w:lineRule="auto"/>
            <w:ind w:left="360" w:hanging="360"/>
          </w:pPr>
        </w:pPrChange>
      </w:pPr>
      <w:ins w:id="670" w:author="Weber, Robin" w:date="2014-11-06T13:23:00Z">
        <w:r>
          <w:rPr>
            <w:b/>
          </w:rPr>
          <w:t>Grants &amp; Scholarships:</w:t>
        </w:r>
        <w:r>
          <w:t xml:space="preserve"> Gomez, Doyle, </w:t>
        </w:r>
        <w:r w:rsidRPr="00A322D2">
          <w:rPr>
            <w:b/>
          </w:rPr>
          <w:t>Schmid</w:t>
        </w:r>
        <w:r>
          <w:t>, Garcia – needs to meet</w:t>
        </w:r>
      </w:ins>
    </w:p>
    <w:p w14:paraId="558E57EB" w14:textId="77777777" w:rsidR="00B14882" w:rsidRPr="007A023F" w:rsidRDefault="00B14882">
      <w:pPr>
        <w:pStyle w:val="ListParagraph"/>
        <w:numPr>
          <w:ilvl w:val="1"/>
          <w:numId w:val="1"/>
        </w:numPr>
        <w:spacing w:after="160" w:line="259" w:lineRule="auto"/>
        <w:rPr>
          <w:ins w:id="671" w:author="Weber, Robin" w:date="2014-11-06T13:23:00Z"/>
          <w:b/>
        </w:rPr>
        <w:pPrChange w:id="672" w:author="Weber, Robin" w:date="2014-11-06T13:23:00Z">
          <w:pPr>
            <w:pStyle w:val="ListParagraph"/>
            <w:numPr>
              <w:numId w:val="1"/>
            </w:numPr>
            <w:spacing w:after="160" w:line="259" w:lineRule="auto"/>
            <w:ind w:left="360" w:hanging="360"/>
          </w:pPr>
        </w:pPrChange>
      </w:pPr>
      <w:ins w:id="673" w:author="Weber, Robin" w:date="2014-11-06T13:23:00Z">
        <w:r>
          <w:rPr>
            <w:b/>
          </w:rPr>
          <w:t>Shared Governance:</w:t>
        </w:r>
        <w:r>
          <w:t xml:space="preserve"> Lewis, </w:t>
        </w:r>
        <w:proofErr w:type="spellStart"/>
        <w:r w:rsidRPr="00A322D2">
          <w:rPr>
            <w:b/>
          </w:rPr>
          <w:t>Kallsen</w:t>
        </w:r>
        <w:proofErr w:type="spellEnd"/>
        <w:r>
          <w:t xml:space="preserve">, Brinton, </w:t>
        </w:r>
        <w:proofErr w:type="spellStart"/>
        <w:r>
          <w:t>Hoines-Brumback</w:t>
        </w:r>
        <w:proofErr w:type="spellEnd"/>
        <w:r>
          <w:t>, Mahoney</w:t>
        </w:r>
      </w:ins>
    </w:p>
    <w:p w14:paraId="5C7382FC" w14:textId="5A9AEBB2" w:rsidR="00370636" w:rsidDel="00B14882" w:rsidRDefault="00370636" w:rsidP="00370636">
      <w:pPr>
        <w:pStyle w:val="ListParagraph"/>
        <w:numPr>
          <w:ilvl w:val="2"/>
          <w:numId w:val="1"/>
        </w:numPr>
        <w:spacing w:after="0" w:line="240" w:lineRule="auto"/>
        <w:rPr>
          <w:del w:id="674" w:author="Weber, Robin" w:date="2014-11-06T13:23:00Z"/>
        </w:rPr>
      </w:pPr>
      <w:del w:id="675" w:author="Weber, Robin" w:date="2014-11-06T13:23:00Z">
        <w:r w:rsidDel="00B14882">
          <w:delText>Executive Committee – This committee is comprised of the Chair, Vice-Chair, Treasurer and Secretary</w:delText>
        </w:r>
        <w:r w:rsidR="00231B91" w:rsidDel="00B14882">
          <w:delText xml:space="preserve">. </w:delText>
        </w:r>
      </w:del>
    </w:p>
    <w:p w14:paraId="5674E146" w14:textId="0F1EEADD" w:rsidR="002550ED" w:rsidRPr="00EA0F5B" w:rsidDel="00B14882" w:rsidRDefault="00D65D40" w:rsidP="002550ED">
      <w:pPr>
        <w:pStyle w:val="ListParagraph"/>
        <w:numPr>
          <w:ilvl w:val="3"/>
          <w:numId w:val="1"/>
        </w:numPr>
        <w:spacing w:after="0" w:line="240" w:lineRule="auto"/>
        <w:rPr>
          <w:del w:id="676" w:author="Weber, Robin" w:date="2014-11-06T13:23:00Z"/>
          <w:i/>
        </w:rPr>
      </w:pPr>
      <w:del w:id="677" w:author="Weber, Robin" w:date="2014-11-06T13:23:00Z">
        <w:r w:rsidRPr="00EA0F5B" w:rsidDel="00B14882">
          <w:rPr>
            <w:i/>
          </w:rPr>
          <w:delText xml:space="preserve">Lewis, </w:delText>
        </w:r>
        <w:r w:rsidR="00AE5F67" w:rsidRPr="00EA0F5B" w:rsidDel="00B14882">
          <w:rPr>
            <w:i/>
          </w:rPr>
          <w:delText xml:space="preserve">Mahoney, </w:delText>
        </w:r>
        <w:r w:rsidRPr="00EA0F5B" w:rsidDel="00B14882">
          <w:rPr>
            <w:i/>
          </w:rPr>
          <w:delText>Brinton, Pekar</w:delText>
        </w:r>
      </w:del>
    </w:p>
    <w:p w14:paraId="5CF33190" w14:textId="41837E9A" w:rsidR="00370636" w:rsidDel="00B14882" w:rsidRDefault="00370636" w:rsidP="00370636">
      <w:pPr>
        <w:pStyle w:val="ListParagraph"/>
        <w:numPr>
          <w:ilvl w:val="2"/>
          <w:numId w:val="1"/>
        </w:numPr>
        <w:spacing w:after="0" w:line="240" w:lineRule="auto"/>
        <w:rPr>
          <w:del w:id="678" w:author="Weber, Robin" w:date="2014-11-06T13:23:00Z"/>
        </w:rPr>
      </w:pPr>
      <w:del w:id="679" w:author="Weber, Robin" w:date="2014-11-06T13:23:00Z">
        <w:r w:rsidDel="00B14882">
          <w:delText>Communications – This committee oversees the monthly newsletter, manages, maintains and updates the PASC website and SharePoint site</w:delText>
        </w:r>
      </w:del>
    </w:p>
    <w:p w14:paraId="78C15A2B" w14:textId="172636D5" w:rsidR="002550ED" w:rsidRPr="00EA0F5B" w:rsidDel="00B14882" w:rsidRDefault="00935F07" w:rsidP="002550ED">
      <w:pPr>
        <w:pStyle w:val="ListParagraph"/>
        <w:numPr>
          <w:ilvl w:val="3"/>
          <w:numId w:val="1"/>
        </w:numPr>
        <w:spacing w:after="0" w:line="240" w:lineRule="auto"/>
        <w:rPr>
          <w:del w:id="680" w:author="Weber, Robin" w:date="2014-11-06T13:23:00Z"/>
          <w:i/>
        </w:rPr>
      </w:pPr>
      <w:del w:id="681" w:author="Weber, Robin" w:date="2014-11-06T13:23:00Z">
        <w:r w:rsidRPr="00EA0F5B" w:rsidDel="00B14882">
          <w:rPr>
            <w:i/>
          </w:rPr>
          <w:delText>Weber, Burchett</w:delText>
        </w:r>
        <w:r w:rsidR="007421EC" w:rsidRPr="00EA0F5B" w:rsidDel="00B14882">
          <w:rPr>
            <w:i/>
          </w:rPr>
          <w:delText>, Pekar, Rudolph, Gomez</w:delText>
        </w:r>
      </w:del>
    </w:p>
    <w:p w14:paraId="2CAD234D" w14:textId="49EE6A1D" w:rsidR="00370636" w:rsidDel="00B14882" w:rsidRDefault="00370636" w:rsidP="00370636">
      <w:pPr>
        <w:pStyle w:val="ListParagraph"/>
        <w:numPr>
          <w:ilvl w:val="2"/>
          <w:numId w:val="1"/>
        </w:numPr>
        <w:spacing w:after="0" w:line="240" w:lineRule="auto"/>
        <w:rPr>
          <w:del w:id="682" w:author="Weber, Robin" w:date="2014-11-06T13:23:00Z"/>
        </w:rPr>
      </w:pPr>
      <w:del w:id="683" w:author="Weber, Robin" w:date="2014-11-06T13:23:00Z">
        <w:r w:rsidDel="00B14882">
          <w:delText>Fundraising – This committee plans and implements fundraising events for PASC</w:delText>
        </w:r>
      </w:del>
    </w:p>
    <w:p w14:paraId="0930083C" w14:textId="34E58D65" w:rsidR="002550ED" w:rsidRPr="00EA0F5B" w:rsidDel="00B14882" w:rsidRDefault="00EB1C7F" w:rsidP="002550ED">
      <w:pPr>
        <w:pStyle w:val="ListParagraph"/>
        <w:numPr>
          <w:ilvl w:val="3"/>
          <w:numId w:val="1"/>
        </w:numPr>
        <w:spacing w:after="0" w:line="240" w:lineRule="auto"/>
        <w:rPr>
          <w:del w:id="684" w:author="Weber, Robin" w:date="2014-11-06T13:23:00Z"/>
          <w:i/>
        </w:rPr>
      </w:pPr>
      <w:del w:id="685" w:author="Weber, Robin" w:date="2014-11-06T13:23:00Z">
        <w:r w:rsidRPr="00EA0F5B" w:rsidDel="00B14882">
          <w:rPr>
            <w:i/>
          </w:rPr>
          <w:delText xml:space="preserve">Hattar, </w:delText>
        </w:r>
        <w:r w:rsidR="006D16EA" w:rsidRPr="00EA0F5B" w:rsidDel="00B14882">
          <w:rPr>
            <w:i/>
          </w:rPr>
          <w:delText>Brinton, Mahoney</w:delText>
        </w:r>
      </w:del>
    </w:p>
    <w:p w14:paraId="12B88F4F" w14:textId="13499D4E" w:rsidR="00370636" w:rsidDel="00B14882" w:rsidRDefault="00370636" w:rsidP="00370636">
      <w:pPr>
        <w:pStyle w:val="ListParagraph"/>
        <w:numPr>
          <w:ilvl w:val="2"/>
          <w:numId w:val="1"/>
        </w:numPr>
        <w:spacing w:after="0" w:line="240" w:lineRule="auto"/>
        <w:rPr>
          <w:del w:id="686" w:author="Weber, Robin" w:date="2014-11-06T13:23:00Z"/>
        </w:rPr>
      </w:pPr>
      <w:del w:id="687" w:author="Weber, Robin" w:date="2014-11-06T13:23:00Z">
        <w:r w:rsidDel="00B14882">
          <w:delText>Professional Development – This committee works with CETL on forums and workshops for the professional development of PASC members</w:delText>
        </w:r>
      </w:del>
    </w:p>
    <w:p w14:paraId="4D5E954D" w14:textId="333B500E" w:rsidR="002550ED" w:rsidRPr="00EA0F5B" w:rsidDel="00B14882" w:rsidRDefault="006D16EA" w:rsidP="002550ED">
      <w:pPr>
        <w:pStyle w:val="ListParagraph"/>
        <w:numPr>
          <w:ilvl w:val="3"/>
          <w:numId w:val="1"/>
        </w:numPr>
        <w:spacing w:after="0" w:line="240" w:lineRule="auto"/>
        <w:rPr>
          <w:del w:id="688" w:author="Weber, Robin" w:date="2014-11-06T13:23:00Z"/>
          <w:i/>
        </w:rPr>
      </w:pPr>
      <w:del w:id="689" w:author="Weber, Robin" w:date="2014-11-06T13:23:00Z">
        <w:r w:rsidRPr="00EA0F5B" w:rsidDel="00B14882">
          <w:rPr>
            <w:i/>
          </w:rPr>
          <w:delText>Doyle</w:delText>
        </w:r>
      </w:del>
    </w:p>
    <w:p w14:paraId="51933F00" w14:textId="68748FB5" w:rsidR="002550ED" w:rsidDel="00B14882" w:rsidRDefault="00370636" w:rsidP="0028182A">
      <w:pPr>
        <w:pStyle w:val="ListParagraph"/>
        <w:numPr>
          <w:ilvl w:val="2"/>
          <w:numId w:val="1"/>
        </w:numPr>
        <w:spacing w:after="0" w:line="240" w:lineRule="auto"/>
        <w:rPr>
          <w:del w:id="690" w:author="Weber, Robin" w:date="2014-11-06T13:23:00Z"/>
        </w:rPr>
      </w:pPr>
      <w:del w:id="691" w:author="Weber, Robin" w:date="2014-11-06T13:23:00Z">
        <w:r w:rsidDel="00B14882">
          <w:delText>Recognition and Social Events – This committee plans and implements events to recognize PASC members and/or social events, Halloween Party, UNC Bake-Off, and the Employee Banquet are examples of events that are done in collaboration with CSC</w:delText>
        </w:r>
      </w:del>
    </w:p>
    <w:p w14:paraId="07AEFD45" w14:textId="75DA4001" w:rsidR="0028182A" w:rsidRPr="00EA0F5B" w:rsidDel="00B14882" w:rsidRDefault="0028182A" w:rsidP="0028182A">
      <w:pPr>
        <w:pStyle w:val="ListParagraph"/>
        <w:numPr>
          <w:ilvl w:val="3"/>
          <w:numId w:val="1"/>
        </w:numPr>
        <w:spacing w:after="0" w:line="240" w:lineRule="auto"/>
        <w:rPr>
          <w:del w:id="692" w:author="Weber, Robin" w:date="2014-11-06T13:23:00Z"/>
          <w:i/>
        </w:rPr>
      </w:pPr>
      <w:del w:id="693" w:author="Weber, Robin" w:date="2014-11-06T13:23:00Z">
        <w:r w:rsidRPr="00EA0F5B" w:rsidDel="00B14882">
          <w:rPr>
            <w:i/>
          </w:rPr>
          <w:delText>Hoffner, Stewart, Hattar, Mahoney, Lawrence</w:delText>
        </w:r>
        <w:r w:rsidR="00714BAD" w:rsidRPr="00EA0F5B" w:rsidDel="00B14882">
          <w:rPr>
            <w:i/>
          </w:rPr>
          <w:delText>, Bruce</w:delText>
        </w:r>
      </w:del>
    </w:p>
    <w:p w14:paraId="18E4B6C6" w14:textId="43A0CB54" w:rsidR="00370636" w:rsidDel="00B14882" w:rsidRDefault="00370636" w:rsidP="00370636">
      <w:pPr>
        <w:pStyle w:val="ListParagraph"/>
        <w:numPr>
          <w:ilvl w:val="2"/>
          <w:numId w:val="1"/>
        </w:numPr>
        <w:spacing w:after="0" w:line="240" w:lineRule="auto"/>
        <w:rPr>
          <w:del w:id="694" w:author="Weber, Robin" w:date="2014-11-06T13:23:00Z"/>
        </w:rPr>
      </w:pPr>
      <w:del w:id="695" w:author="Weber, Robin" w:date="2014-11-06T13:23:00Z">
        <w:r w:rsidDel="00B14882">
          <w:delText>Community Outreach/Service – This committee finds opportunities for PASC members to participate in campus outreach/service</w:delText>
        </w:r>
      </w:del>
    </w:p>
    <w:p w14:paraId="19448041" w14:textId="7B986470" w:rsidR="002550ED" w:rsidRPr="00EA0F5B" w:rsidDel="00B14882" w:rsidRDefault="00714BAD" w:rsidP="002550ED">
      <w:pPr>
        <w:pStyle w:val="ListParagraph"/>
        <w:numPr>
          <w:ilvl w:val="3"/>
          <w:numId w:val="1"/>
        </w:numPr>
        <w:spacing w:after="0" w:line="240" w:lineRule="auto"/>
        <w:rPr>
          <w:del w:id="696" w:author="Weber, Robin" w:date="2014-11-06T13:23:00Z"/>
          <w:i/>
        </w:rPr>
      </w:pPr>
      <w:del w:id="697" w:author="Weber, Robin" w:date="2014-11-06T13:23:00Z">
        <w:r w:rsidRPr="00EA0F5B" w:rsidDel="00B14882">
          <w:rPr>
            <w:i/>
          </w:rPr>
          <w:delText>Rudolph, Lewis, Mahoney</w:delText>
        </w:r>
      </w:del>
    </w:p>
    <w:p w14:paraId="73F90B89" w14:textId="0839B371" w:rsidR="00370636" w:rsidDel="00B14882" w:rsidRDefault="00370636" w:rsidP="00370636">
      <w:pPr>
        <w:pStyle w:val="ListParagraph"/>
        <w:numPr>
          <w:ilvl w:val="2"/>
          <w:numId w:val="1"/>
        </w:numPr>
        <w:spacing w:after="0" w:line="240" w:lineRule="auto"/>
        <w:rPr>
          <w:del w:id="698" w:author="Weber, Robin" w:date="2014-11-06T13:23:00Z"/>
        </w:rPr>
      </w:pPr>
      <w:del w:id="699" w:author="Weber, Robin" w:date="2014-11-06T13:23:00Z">
        <w:r w:rsidDel="00B14882">
          <w:delText>Grants and Scholarships – This committee oversees the application process and disbursement of funds for the book scholarships and professional development grants to PASC members.</w:delText>
        </w:r>
      </w:del>
    </w:p>
    <w:p w14:paraId="5F198FCF" w14:textId="235C5072" w:rsidR="00001F68" w:rsidRPr="00671DAB" w:rsidDel="00B14882" w:rsidRDefault="00714BAD" w:rsidP="00671DAB">
      <w:pPr>
        <w:pStyle w:val="ListParagraph"/>
        <w:numPr>
          <w:ilvl w:val="3"/>
          <w:numId w:val="1"/>
        </w:numPr>
        <w:spacing w:after="0" w:line="240" w:lineRule="auto"/>
        <w:rPr>
          <w:del w:id="700" w:author="Weber, Robin" w:date="2014-11-06T13:23:00Z"/>
          <w:i/>
        </w:rPr>
      </w:pPr>
      <w:del w:id="701" w:author="Weber, Robin" w:date="2014-11-06T13:23:00Z">
        <w:r w:rsidRPr="00EA0F5B" w:rsidDel="00B14882">
          <w:rPr>
            <w:i/>
          </w:rPr>
          <w:delText>Brinton, Gomez, Doyle</w:delText>
        </w:r>
        <w:r w:rsidR="00001F68" w:rsidRPr="00EA0F5B" w:rsidDel="00B14882">
          <w:rPr>
            <w:i/>
          </w:rPr>
          <w:delText xml:space="preserve">, </w:delText>
        </w:r>
        <w:r w:rsidR="009447FF" w:rsidRPr="00EA0F5B" w:rsidDel="00B14882">
          <w:rPr>
            <w:i/>
          </w:rPr>
          <w:delText>Schmid</w:delText>
        </w:r>
      </w:del>
    </w:p>
    <w:p w14:paraId="3B9A4BE4" w14:textId="7DE795B8" w:rsidR="00EA0F5B" w:rsidDel="00B14882" w:rsidRDefault="00001F68" w:rsidP="009447FF">
      <w:pPr>
        <w:pStyle w:val="ListParagraph"/>
        <w:numPr>
          <w:ilvl w:val="0"/>
          <w:numId w:val="3"/>
        </w:numPr>
        <w:spacing w:after="0" w:line="240" w:lineRule="auto"/>
        <w:ind w:left="1980"/>
        <w:rPr>
          <w:del w:id="702" w:author="Weber, Robin" w:date="2014-11-06T13:23:00Z"/>
        </w:rPr>
      </w:pPr>
      <w:del w:id="703" w:author="Weber, Robin" w:date="2014-11-06T13:23:00Z">
        <w:r w:rsidDel="00B14882">
          <w:delText xml:space="preserve">Shared Governance – </w:delText>
        </w:r>
      </w:del>
    </w:p>
    <w:p w14:paraId="0694657B" w14:textId="7A202862" w:rsidR="00001F68" w:rsidRPr="00EA0F5B" w:rsidDel="00B14882" w:rsidRDefault="00001F68" w:rsidP="00EA0F5B">
      <w:pPr>
        <w:pStyle w:val="ListParagraph"/>
        <w:numPr>
          <w:ilvl w:val="1"/>
          <w:numId w:val="3"/>
        </w:numPr>
        <w:spacing w:after="0" w:line="240" w:lineRule="auto"/>
        <w:rPr>
          <w:del w:id="704" w:author="Weber, Robin" w:date="2014-11-06T13:23:00Z"/>
          <w:i/>
        </w:rPr>
      </w:pPr>
      <w:del w:id="705" w:author="Weber, Robin" w:date="2014-11-06T13:23:00Z">
        <w:r w:rsidRPr="00EA0F5B" w:rsidDel="00B14882">
          <w:rPr>
            <w:i/>
          </w:rPr>
          <w:delText>Lewis, Kallsen, Brinton</w:delText>
        </w:r>
      </w:del>
    </w:p>
    <w:p w14:paraId="1088D66A" w14:textId="77777777" w:rsidR="00370636" w:rsidRDefault="00370636" w:rsidP="00370636">
      <w:pPr>
        <w:pStyle w:val="ListParagraph"/>
        <w:spacing w:after="0" w:line="240" w:lineRule="auto"/>
        <w:ind w:left="1800"/>
      </w:pPr>
    </w:p>
    <w:p w14:paraId="6C96607F" w14:textId="0F6014FE" w:rsidR="00E05BF8" w:rsidRDefault="00370636">
      <w:pPr>
        <w:pStyle w:val="ListParagraph"/>
        <w:numPr>
          <w:ilvl w:val="0"/>
          <w:numId w:val="1"/>
        </w:numPr>
        <w:spacing w:after="0" w:line="240" w:lineRule="auto"/>
        <w:pPrChange w:id="706" w:author="Weber, Robin" w:date="2014-11-06T13:23:00Z">
          <w:pPr>
            <w:pStyle w:val="ListParagraph"/>
            <w:numPr>
              <w:ilvl w:val="1"/>
              <w:numId w:val="1"/>
            </w:numPr>
            <w:spacing w:after="0" w:line="240" w:lineRule="auto"/>
            <w:ind w:left="1080" w:hanging="360"/>
          </w:pPr>
        </w:pPrChange>
      </w:pPr>
      <w:r>
        <w:t>Campus Committees</w:t>
      </w:r>
      <w:r w:rsidR="00E05BF8">
        <w:t>:</w:t>
      </w:r>
    </w:p>
    <w:p w14:paraId="4BBC0937" w14:textId="77777777" w:rsidR="00B14882" w:rsidRPr="007A023F" w:rsidRDefault="00B14882">
      <w:pPr>
        <w:pStyle w:val="ListParagraph"/>
        <w:numPr>
          <w:ilvl w:val="1"/>
          <w:numId w:val="1"/>
        </w:numPr>
        <w:spacing w:after="160" w:line="259" w:lineRule="auto"/>
        <w:rPr>
          <w:ins w:id="707" w:author="Weber, Robin" w:date="2014-11-06T13:24:00Z"/>
          <w:b/>
        </w:rPr>
        <w:pPrChange w:id="708" w:author="Weber, Robin" w:date="2014-11-06T13:24:00Z">
          <w:pPr>
            <w:pStyle w:val="ListParagraph"/>
            <w:numPr>
              <w:numId w:val="1"/>
            </w:numPr>
            <w:spacing w:after="160" w:line="259" w:lineRule="auto"/>
            <w:ind w:left="360" w:hanging="360"/>
          </w:pPr>
        </w:pPrChange>
      </w:pPr>
      <w:ins w:id="709" w:author="Weber, Robin" w:date="2014-11-06T13:24:00Z">
        <w:r>
          <w:rPr>
            <w:b/>
          </w:rPr>
          <w:t xml:space="preserve">Student Senate: </w:t>
        </w:r>
        <w:r>
          <w:t>Bruce</w:t>
        </w:r>
      </w:ins>
    </w:p>
    <w:p w14:paraId="07BA64D7" w14:textId="5B13B64A" w:rsidR="00B14882" w:rsidRPr="007A023F" w:rsidRDefault="00B14882">
      <w:pPr>
        <w:pStyle w:val="ListParagraph"/>
        <w:numPr>
          <w:ilvl w:val="1"/>
          <w:numId w:val="1"/>
        </w:numPr>
        <w:spacing w:after="160" w:line="259" w:lineRule="auto"/>
        <w:rPr>
          <w:ins w:id="710" w:author="Weber, Robin" w:date="2014-11-06T13:24:00Z"/>
          <w:b/>
        </w:rPr>
        <w:pPrChange w:id="711" w:author="Weber, Robin" w:date="2014-11-06T13:24:00Z">
          <w:pPr>
            <w:pStyle w:val="ListParagraph"/>
            <w:numPr>
              <w:numId w:val="1"/>
            </w:numPr>
            <w:spacing w:after="160" w:line="259" w:lineRule="auto"/>
            <w:ind w:left="360" w:hanging="360"/>
          </w:pPr>
        </w:pPrChange>
      </w:pPr>
      <w:ins w:id="712" w:author="Weber, Robin" w:date="2014-11-06T13:24:00Z">
        <w:r>
          <w:rPr>
            <w:b/>
          </w:rPr>
          <w:t>CSC:</w:t>
        </w:r>
        <w:r>
          <w:t xml:space="preserve"> Mahoney – meet next week, </w:t>
        </w:r>
      </w:ins>
      <w:ins w:id="713" w:author="Weber, Robin" w:date="2014-11-07T10:05:00Z">
        <w:r w:rsidR="00F04B61">
          <w:t xml:space="preserve">the </w:t>
        </w:r>
      </w:ins>
      <w:proofErr w:type="spellStart"/>
      <w:ins w:id="714" w:author="Weber, Robin" w:date="2014-11-07T10:06:00Z">
        <w:r w:rsidR="00F04B61">
          <w:t>S</w:t>
        </w:r>
      </w:ins>
      <w:ins w:id="715" w:author="Weber, Robin" w:date="2014-11-06T13:24:00Z">
        <w:r>
          <w:t>pooktacular</w:t>
        </w:r>
        <w:proofErr w:type="spellEnd"/>
        <w:r>
          <w:t xml:space="preserve"> went well, </w:t>
        </w:r>
      </w:ins>
      <w:ins w:id="716" w:author="Weber, Robin" w:date="2014-11-07T10:06:00Z">
        <w:r w:rsidR="00F04B61">
          <w:t xml:space="preserve">the committee </w:t>
        </w:r>
      </w:ins>
      <w:ins w:id="717" w:author="Weber, Robin" w:date="2014-11-06T13:24:00Z">
        <w:r>
          <w:t xml:space="preserve">will be meeting to decide </w:t>
        </w:r>
      </w:ins>
      <w:ins w:id="718" w:author="Weber, Robin" w:date="2014-11-07T10:06:00Z">
        <w:r w:rsidR="00F04B61">
          <w:t xml:space="preserve">the </w:t>
        </w:r>
      </w:ins>
      <w:ins w:id="719" w:author="Weber, Robin" w:date="2014-11-06T13:24:00Z">
        <w:r w:rsidR="00F04B61">
          <w:t>winner of costume contest and wi</w:t>
        </w:r>
        <w:r>
          <w:t xml:space="preserve">ll let everyone know. </w:t>
        </w:r>
      </w:ins>
    </w:p>
    <w:p w14:paraId="14BB4820" w14:textId="77777777" w:rsidR="00B14882" w:rsidRPr="007A023F" w:rsidRDefault="00B14882">
      <w:pPr>
        <w:pStyle w:val="ListParagraph"/>
        <w:numPr>
          <w:ilvl w:val="1"/>
          <w:numId w:val="1"/>
        </w:numPr>
        <w:spacing w:after="160" w:line="259" w:lineRule="auto"/>
        <w:rPr>
          <w:ins w:id="720" w:author="Weber, Robin" w:date="2014-11-06T13:24:00Z"/>
          <w:b/>
        </w:rPr>
        <w:pPrChange w:id="721" w:author="Weber, Robin" w:date="2014-11-06T13:24:00Z">
          <w:pPr>
            <w:pStyle w:val="ListParagraph"/>
            <w:numPr>
              <w:numId w:val="1"/>
            </w:numPr>
            <w:spacing w:after="160" w:line="259" w:lineRule="auto"/>
            <w:ind w:left="360" w:hanging="360"/>
          </w:pPr>
        </w:pPrChange>
      </w:pPr>
      <w:ins w:id="722" w:author="Weber, Robin" w:date="2014-11-06T13:24:00Z">
        <w:r>
          <w:rPr>
            <w:b/>
          </w:rPr>
          <w:t>Board of Trustees:</w:t>
        </w:r>
        <w:r>
          <w:t xml:space="preserve"> Lewis, Mahoney, Brinton</w:t>
        </w:r>
      </w:ins>
    </w:p>
    <w:p w14:paraId="6FCABA0E" w14:textId="77777777" w:rsidR="00B14882" w:rsidRPr="007A023F" w:rsidRDefault="00B14882">
      <w:pPr>
        <w:pStyle w:val="ListParagraph"/>
        <w:numPr>
          <w:ilvl w:val="1"/>
          <w:numId w:val="1"/>
        </w:numPr>
        <w:spacing w:after="160" w:line="259" w:lineRule="auto"/>
        <w:rPr>
          <w:ins w:id="723" w:author="Weber, Robin" w:date="2014-11-06T13:24:00Z"/>
          <w:b/>
        </w:rPr>
        <w:pPrChange w:id="724" w:author="Weber, Robin" w:date="2014-11-06T13:24:00Z">
          <w:pPr>
            <w:pStyle w:val="ListParagraph"/>
            <w:numPr>
              <w:numId w:val="1"/>
            </w:numPr>
            <w:spacing w:after="160" w:line="259" w:lineRule="auto"/>
            <w:ind w:left="360" w:hanging="360"/>
          </w:pPr>
        </w:pPrChange>
      </w:pPr>
      <w:ins w:id="725" w:author="Weber, Robin" w:date="2014-11-06T13:24:00Z">
        <w:r>
          <w:rPr>
            <w:b/>
          </w:rPr>
          <w:lastRenderedPageBreak/>
          <w:t>Alumni Association:</w:t>
        </w:r>
        <w:r>
          <w:t xml:space="preserve"> Mahoney, Orozco</w:t>
        </w:r>
      </w:ins>
    </w:p>
    <w:p w14:paraId="4F50A166" w14:textId="77777777" w:rsidR="00B14882" w:rsidRPr="007A023F" w:rsidRDefault="00B14882">
      <w:pPr>
        <w:pStyle w:val="ListParagraph"/>
        <w:numPr>
          <w:ilvl w:val="1"/>
          <w:numId w:val="1"/>
        </w:numPr>
        <w:spacing w:after="160" w:line="259" w:lineRule="auto"/>
        <w:rPr>
          <w:ins w:id="726" w:author="Weber, Robin" w:date="2014-11-06T13:24:00Z"/>
          <w:b/>
        </w:rPr>
        <w:pPrChange w:id="727" w:author="Weber, Robin" w:date="2014-11-06T13:24:00Z">
          <w:pPr>
            <w:pStyle w:val="ListParagraph"/>
            <w:numPr>
              <w:numId w:val="1"/>
            </w:numPr>
            <w:spacing w:after="160" w:line="259" w:lineRule="auto"/>
            <w:ind w:left="360" w:hanging="360"/>
          </w:pPr>
        </w:pPrChange>
      </w:pPr>
      <w:ins w:id="728" w:author="Weber, Robin" w:date="2014-11-06T13:24:00Z">
        <w:r>
          <w:rPr>
            <w:b/>
          </w:rPr>
          <w:t>Salary Equity Committee:</w:t>
        </w:r>
        <w:r>
          <w:t xml:space="preserve"> </w:t>
        </w:r>
        <w:proofErr w:type="spellStart"/>
        <w:r>
          <w:t>Kallsen</w:t>
        </w:r>
        <w:proofErr w:type="spellEnd"/>
        <w:r>
          <w:t>, Lawrence, Gomez</w:t>
        </w:r>
      </w:ins>
    </w:p>
    <w:p w14:paraId="634C98B3" w14:textId="0382EABE" w:rsidR="00B14882" w:rsidRPr="007A023F" w:rsidRDefault="00B14882">
      <w:pPr>
        <w:pStyle w:val="ListParagraph"/>
        <w:numPr>
          <w:ilvl w:val="1"/>
          <w:numId w:val="1"/>
        </w:numPr>
        <w:spacing w:after="160" w:line="259" w:lineRule="auto"/>
        <w:rPr>
          <w:ins w:id="729" w:author="Weber, Robin" w:date="2014-11-06T13:24:00Z"/>
          <w:b/>
        </w:rPr>
        <w:pPrChange w:id="730" w:author="Weber, Robin" w:date="2014-11-06T13:24:00Z">
          <w:pPr>
            <w:pStyle w:val="ListParagraph"/>
            <w:numPr>
              <w:numId w:val="1"/>
            </w:numPr>
            <w:spacing w:after="160" w:line="259" w:lineRule="auto"/>
            <w:ind w:left="360" w:hanging="360"/>
          </w:pPr>
        </w:pPrChange>
      </w:pPr>
      <w:ins w:id="731" w:author="Weber, Robin" w:date="2014-11-06T13:24:00Z">
        <w:r>
          <w:rPr>
            <w:b/>
          </w:rPr>
          <w:t>Bookstore, University Center, Campus Recreation Advisory Boards:</w:t>
        </w:r>
        <w:r>
          <w:t xml:space="preserve"> Lawrence, </w:t>
        </w:r>
        <w:proofErr w:type="spellStart"/>
        <w:r>
          <w:t>Hoffner</w:t>
        </w:r>
        <w:proofErr w:type="spellEnd"/>
        <w:r>
          <w:t xml:space="preserve">, Stewart, Brinton – </w:t>
        </w:r>
      </w:ins>
      <w:ins w:id="732" w:author="Weber, Robin" w:date="2014-11-07T10:06:00Z">
        <w:r w:rsidR="00684074">
          <w:t xml:space="preserve">The Campus Recreation Advisory Board </w:t>
        </w:r>
      </w:ins>
      <w:ins w:id="733" w:author="Weber, Robin" w:date="2014-11-06T13:24:00Z">
        <w:r>
          <w:t>me</w:t>
        </w:r>
        <w:r w:rsidR="00684074">
          <w:t>t for first time in a long time. The</w:t>
        </w:r>
        <w:r>
          <w:t xml:space="preserve"> next meeting </w:t>
        </w:r>
      </w:ins>
      <w:ins w:id="734" w:author="Weber, Robin" w:date="2014-11-07T10:06:00Z">
        <w:r w:rsidR="00684074">
          <w:t xml:space="preserve">is </w:t>
        </w:r>
      </w:ins>
      <w:ins w:id="735" w:author="Weber, Robin" w:date="2014-11-06T13:24:00Z">
        <w:r>
          <w:t>Nov</w:t>
        </w:r>
      </w:ins>
      <w:ins w:id="736" w:author="Weber, Robin" w:date="2014-11-07T10:06:00Z">
        <w:r w:rsidR="00684074">
          <w:t>ember</w:t>
        </w:r>
      </w:ins>
      <w:ins w:id="737" w:author="Weber, Robin" w:date="2014-11-06T13:24:00Z">
        <w:r>
          <w:t xml:space="preserve"> 20</w:t>
        </w:r>
      </w:ins>
      <w:ins w:id="738" w:author="Weber, Robin" w:date="2014-11-07T10:07:00Z">
        <w:r w:rsidR="00684074">
          <w:t xml:space="preserve"> and they will discuss</w:t>
        </w:r>
      </w:ins>
      <w:ins w:id="739" w:author="Weber, Robin" w:date="2014-11-06T13:24:00Z">
        <w:r>
          <w:t xml:space="preserve"> what charges</w:t>
        </w:r>
      </w:ins>
      <w:ins w:id="740" w:author="Weber, Robin" w:date="2014-11-07T10:07:00Z">
        <w:r w:rsidR="00684074">
          <w:t>/directives there</w:t>
        </w:r>
      </w:ins>
      <w:ins w:id="741" w:author="Weber, Robin" w:date="2014-11-06T13:24:00Z">
        <w:r>
          <w:t xml:space="preserve"> are </w:t>
        </w:r>
      </w:ins>
      <w:ins w:id="742" w:author="Weber, Robin" w:date="2014-11-07T10:07:00Z">
        <w:r w:rsidR="00684074">
          <w:t>for the committee going forward</w:t>
        </w:r>
      </w:ins>
      <w:ins w:id="743" w:author="Weber, Robin" w:date="2014-11-06T13:24:00Z">
        <w:r>
          <w:t xml:space="preserve">. </w:t>
        </w:r>
      </w:ins>
    </w:p>
    <w:p w14:paraId="0C8AF248" w14:textId="33DE7CBF" w:rsidR="00B14882" w:rsidRPr="007A023F" w:rsidRDefault="00B14882">
      <w:pPr>
        <w:pStyle w:val="ListParagraph"/>
        <w:numPr>
          <w:ilvl w:val="1"/>
          <w:numId w:val="1"/>
        </w:numPr>
        <w:spacing w:after="160" w:line="259" w:lineRule="auto"/>
        <w:rPr>
          <w:ins w:id="744" w:author="Weber, Robin" w:date="2014-11-06T13:24:00Z"/>
          <w:b/>
        </w:rPr>
        <w:pPrChange w:id="745" w:author="Weber, Robin" w:date="2014-11-06T13:24:00Z">
          <w:pPr>
            <w:pStyle w:val="ListParagraph"/>
            <w:numPr>
              <w:numId w:val="1"/>
            </w:numPr>
            <w:spacing w:after="160" w:line="259" w:lineRule="auto"/>
            <w:ind w:left="360" w:hanging="360"/>
          </w:pPr>
        </w:pPrChange>
      </w:pPr>
      <w:ins w:id="746" w:author="Weber, Robin" w:date="2014-11-06T13:24:00Z">
        <w:r>
          <w:rPr>
            <w:b/>
          </w:rPr>
          <w:t>Sustainability Committee:</w:t>
        </w:r>
        <w:r>
          <w:t xml:space="preserve"> Weber, Doyle – </w:t>
        </w:r>
      </w:ins>
      <w:ins w:id="747" w:author="Weber, Robin" w:date="2014-11-07T10:07:00Z">
        <w:r w:rsidR="00684074">
          <w:t>There is a S</w:t>
        </w:r>
      </w:ins>
      <w:ins w:id="748" w:author="Weber, Robin" w:date="2014-11-06T13:24:00Z">
        <w:r>
          <w:t>ustaina</w:t>
        </w:r>
      </w:ins>
      <w:ins w:id="749" w:author="Weber, Robin" w:date="2014-11-07T10:07:00Z">
        <w:r w:rsidR="00684074">
          <w:t>b</w:t>
        </w:r>
      </w:ins>
      <w:ins w:id="750" w:author="Weber, Robin" w:date="2014-11-06T13:24:00Z">
        <w:r w:rsidR="00684074">
          <w:t>le O</w:t>
        </w:r>
        <w:r>
          <w:t>ffice initiative</w:t>
        </w:r>
      </w:ins>
      <w:ins w:id="751" w:author="Weber, Robin" w:date="2014-11-07T10:08:00Z">
        <w:r w:rsidR="00684074">
          <w:t xml:space="preserve"> that will be released the first of the year</w:t>
        </w:r>
      </w:ins>
      <w:ins w:id="752" w:author="Weber, Robin" w:date="2014-11-06T13:24:00Z">
        <w:r>
          <w:t xml:space="preserve">. </w:t>
        </w:r>
      </w:ins>
      <w:ins w:id="753" w:author="Weber, Robin" w:date="2014-11-07T10:08:00Z">
        <w:r w:rsidR="00684074">
          <w:t xml:space="preserve">This program will provide a checklist for every office to determine where they are conserving and how they can do better. </w:t>
        </w:r>
      </w:ins>
      <w:ins w:id="754" w:author="Weber, Robin" w:date="2014-11-07T10:09:00Z">
        <w:r w:rsidR="00684074">
          <w:t xml:space="preserve">There is an </w:t>
        </w:r>
      </w:ins>
      <w:ins w:id="755" w:author="Weber, Robin" w:date="2014-11-06T13:24:00Z">
        <w:r w:rsidR="00684074">
          <w:t>Energy P</w:t>
        </w:r>
        <w:r>
          <w:t>rogram review coming up to identify projects that will save money</w:t>
        </w:r>
      </w:ins>
      <w:ins w:id="756" w:author="Weber, Robin" w:date="2014-11-07T10:09:00Z">
        <w:r w:rsidR="00684074">
          <w:t xml:space="preserve"> in utility costs</w:t>
        </w:r>
      </w:ins>
      <w:ins w:id="757" w:author="Weber, Robin" w:date="2014-11-06T13:24:00Z">
        <w:r>
          <w:t xml:space="preserve">. </w:t>
        </w:r>
      </w:ins>
      <w:ins w:id="758" w:author="Weber, Robin" w:date="2014-11-07T10:09:00Z">
        <w:r w:rsidR="00684074">
          <w:t>The last</w:t>
        </w:r>
      </w:ins>
      <w:ins w:id="759" w:author="Weber, Robin" w:date="2014-11-06T13:24:00Z">
        <w:r>
          <w:t xml:space="preserve"> one was 12 years</w:t>
        </w:r>
      </w:ins>
      <w:ins w:id="760" w:author="Weber, Robin" w:date="2014-11-07T10:09:00Z">
        <w:r w:rsidR="00684074">
          <w:t xml:space="preserve"> ago</w:t>
        </w:r>
      </w:ins>
      <w:ins w:id="761" w:author="Weber, Robin" w:date="2014-11-07T10:10:00Z">
        <w:r w:rsidR="00684074">
          <w:t xml:space="preserve"> and saved a considerable amount for UNC over the years. One of these was the lighting across campus. Since</w:t>
        </w:r>
      </w:ins>
      <w:ins w:id="762" w:author="Weber, Robin" w:date="2014-11-06T13:24:00Z">
        <w:r>
          <w:t xml:space="preserve"> lighting has changed a lot in 12 years </w:t>
        </w:r>
      </w:ins>
      <w:ins w:id="763" w:author="Weber, Robin" w:date="2014-11-07T10:10:00Z">
        <w:r w:rsidR="00684074">
          <w:t>this will be reviewed again</w:t>
        </w:r>
      </w:ins>
      <w:ins w:id="764" w:author="Weber, Robin" w:date="2014-11-06T13:24:00Z">
        <w:r>
          <w:t xml:space="preserve">. Comment: </w:t>
        </w:r>
      </w:ins>
      <w:ins w:id="765" w:author="Weber, Robin" w:date="2014-11-07T10:11:00Z">
        <w:r w:rsidR="00684074">
          <w:t xml:space="preserve">would </w:t>
        </w:r>
      </w:ins>
      <w:ins w:id="766" w:author="Weber, Robin" w:date="2014-11-06T13:24:00Z">
        <w:r>
          <w:t>closing campus during interim</w:t>
        </w:r>
      </w:ins>
      <w:ins w:id="767" w:author="Weber, Robin" w:date="2014-11-07T10:11:00Z">
        <w:r w:rsidR="00684074">
          <w:t xml:space="preserve"> </w:t>
        </w:r>
      </w:ins>
      <w:ins w:id="768" w:author="Weber, Robin" w:date="2014-11-06T13:24:00Z">
        <w:r>
          <w:t xml:space="preserve">(other campuses) save </w:t>
        </w:r>
      </w:ins>
      <w:ins w:id="769" w:author="Weber, Robin" w:date="2014-11-07T10:11:00Z">
        <w:r w:rsidR="00684074">
          <w:t>anything in utility costs?</w:t>
        </w:r>
      </w:ins>
      <w:ins w:id="770" w:author="Weber, Robin" w:date="2014-11-06T13:24:00Z">
        <w:r>
          <w:t xml:space="preserve"> This has been looked at in the past and we didn’t save </w:t>
        </w:r>
      </w:ins>
      <w:ins w:id="771" w:author="Weber, Robin" w:date="2014-11-07T10:12:00Z">
        <w:r w:rsidR="00684074">
          <w:t>enough to justify closing any of the campus</w:t>
        </w:r>
      </w:ins>
      <w:ins w:id="772" w:author="Weber, Robin" w:date="2014-11-06T13:24:00Z">
        <w:r>
          <w:t xml:space="preserve">. Utility hedging </w:t>
        </w:r>
      </w:ins>
      <w:ins w:id="773" w:author="Weber, Robin" w:date="2014-11-07T10:12:00Z">
        <w:r w:rsidR="00684074">
          <w:t xml:space="preserve">by the facilities office </w:t>
        </w:r>
      </w:ins>
      <w:ins w:id="774" w:author="Weber, Robin" w:date="2014-11-06T13:24:00Z">
        <w:r>
          <w:t>sometimes benefit</w:t>
        </w:r>
        <w:r w:rsidR="00684074">
          <w:t xml:space="preserve">s and sometimes costs us a lot, depending on whether they guess correctly about </w:t>
        </w:r>
      </w:ins>
      <w:ins w:id="775" w:author="Weber, Robin" w:date="2014-11-07T10:12:00Z">
        <w:r w:rsidR="00684074">
          <w:t>the</w:t>
        </w:r>
      </w:ins>
      <w:ins w:id="776" w:author="Weber, Robin" w:date="2014-11-06T13:24:00Z">
        <w:r w:rsidR="00684074">
          <w:t xml:space="preserve"> </w:t>
        </w:r>
      </w:ins>
      <w:ins w:id="777" w:author="Weber, Robin" w:date="2014-11-07T10:12:00Z">
        <w:r w:rsidR="00684074">
          <w:t xml:space="preserve">weather and the campus usage. </w:t>
        </w:r>
      </w:ins>
    </w:p>
    <w:p w14:paraId="497D732C" w14:textId="796470D8" w:rsidR="00B14882" w:rsidRPr="007A023F" w:rsidRDefault="00B14882">
      <w:pPr>
        <w:pStyle w:val="ListParagraph"/>
        <w:numPr>
          <w:ilvl w:val="1"/>
          <w:numId w:val="1"/>
        </w:numPr>
        <w:spacing w:after="160" w:line="259" w:lineRule="auto"/>
        <w:rPr>
          <w:ins w:id="778" w:author="Weber, Robin" w:date="2014-11-06T13:24:00Z"/>
          <w:b/>
        </w:rPr>
        <w:pPrChange w:id="779" w:author="Weber, Robin" w:date="2014-11-06T13:24:00Z">
          <w:pPr>
            <w:pStyle w:val="ListParagraph"/>
            <w:numPr>
              <w:numId w:val="1"/>
            </w:numPr>
            <w:spacing w:after="160" w:line="259" w:lineRule="auto"/>
            <w:ind w:left="360" w:hanging="360"/>
          </w:pPr>
        </w:pPrChange>
      </w:pPr>
      <w:ins w:id="780" w:author="Weber, Robin" w:date="2014-11-06T13:24:00Z">
        <w:r>
          <w:rPr>
            <w:b/>
          </w:rPr>
          <w:t>CETL:</w:t>
        </w:r>
        <w:r>
          <w:t xml:space="preserve"> Rudolph, Doyle – working on getting a date</w:t>
        </w:r>
      </w:ins>
      <w:ins w:id="781" w:author="Weber, Robin" w:date="2014-11-07T10:12:00Z">
        <w:r w:rsidR="00684074">
          <w:t xml:space="preserve"> for the CETL Advisory Board.</w:t>
        </w:r>
      </w:ins>
    </w:p>
    <w:p w14:paraId="6CB82F9B" w14:textId="77777777" w:rsidR="00B14882" w:rsidRPr="007A023F" w:rsidRDefault="00B14882">
      <w:pPr>
        <w:pStyle w:val="ListParagraph"/>
        <w:numPr>
          <w:ilvl w:val="1"/>
          <w:numId w:val="1"/>
        </w:numPr>
        <w:spacing w:after="160" w:line="259" w:lineRule="auto"/>
        <w:rPr>
          <w:ins w:id="782" w:author="Weber, Robin" w:date="2014-11-06T13:24:00Z"/>
          <w:b/>
        </w:rPr>
        <w:pPrChange w:id="783" w:author="Weber, Robin" w:date="2014-11-06T13:24:00Z">
          <w:pPr>
            <w:pStyle w:val="ListParagraph"/>
            <w:numPr>
              <w:numId w:val="1"/>
            </w:numPr>
            <w:spacing w:after="160" w:line="259" w:lineRule="auto"/>
            <w:ind w:left="360" w:hanging="360"/>
          </w:pPr>
        </w:pPrChange>
      </w:pPr>
      <w:ins w:id="784" w:author="Weber, Robin" w:date="2014-11-06T13:24:00Z">
        <w:r>
          <w:rPr>
            <w:b/>
          </w:rPr>
          <w:t>Information Technology Committee:</w:t>
        </w:r>
        <w:r>
          <w:t xml:space="preserve"> Weber, Lewis</w:t>
        </w:r>
      </w:ins>
    </w:p>
    <w:p w14:paraId="6000C69F" w14:textId="3951BC92" w:rsidR="00E05BF8" w:rsidDel="00B14882" w:rsidRDefault="00E05BF8" w:rsidP="00E05BF8">
      <w:pPr>
        <w:pStyle w:val="ListParagraph"/>
        <w:numPr>
          <w:ilvl w:val="2"/>
          <w:numId w:val="1"/>
        </w:numPr>
        <w:spacing w:after="0" w:line="240" w:lineRule="auto"/>
        <w:rPr>
          <w:del w:id="785" w:author="Weber, Robin" w:date="2014-11-06T13:24:00Z"/>
        </w:rPr>
      </w:pPr>
      <w:del w:id="786" w:author="Weber, Robin" w:date="2014-11-06T13:24:00Z">
        <w:r w:rsidDel="00B14882">
          <w:delText>Student Senate</w:delText>
        </w:r>
        <w:r w:rsidR="009772AD" w:rsidDel="00B14882">
          <w:delText xml:space="preserve"> -</w:delText>
        </w:r>
        <w:r w:rsidR="009772AD" w:rsidRPr="00EA0F5B" w:rsidDel="00B14882">
          <w:rPr>
            <w:i/>
          </w:rPr>
          <w:delText xml:space="preserve"> Bruce</w:delText>
        </w:r>
      </w:del>
    </w:p>
    <w:p w14:paraId="18D09D8D" w14:textId="0FDCE98B" w:rsidR="00E05BF8" w:rsidDel="00B14882" w:rsidRDefault="00E05BF8" w:rsidP="00E05BF8">
      <w:pPr>
        <w:pStyle w:val="ListParagraph"/>
        <w:numPr>
          <w:ilvl w:val="2"/>
          <w:numId w:val="1"/>
        </w:numPr>
        <w:spacing w:after="0" w:line="240" w:lineRule="auto"/>
        <w:rPr>
          <w:del w:id="787" w:author="Weber, Robin" w:date="2014-11-06T13:24:00Z"/>
        </w:rPr>
      </w:pPr>
      <w:del w:id="788" w:author="Weber, Robin" w:date="2014-11-06T13:24:00Z">
        <w:r w:rsidDel="00B14882">
          <w:delText>CSC</w:delText>
        </w:r>
        <w:r w:rsidR="009772AD" w:rsidDel="00B14882">
          <w:delText xml:space="preserve"> </w:delText>
        </w:r>
        <w:r w:rsidR="009772AD" w:rsidRPr="00EA0F5B" w:rsidDel="00B14882">
          <w:delText>–</w:delText>
        </w:r>
        <w:r w:rsidR="009772AD" w:rsidRPr="00EA0F5B" w:rsidDel="00B14882">
          <w:rPr>
            <w:i/>
          </w:rPr>
          <w:delText xml:space="preserve"> Mahoney, Hattar</w:delText>
        </w:r>
      </w:del>
    </w:p>
    <w:p w14:paraId="1638F142" w14:textId="20FCD9F5" w:rsidR="00E05BF8" w:rsidDel="00B14882" w:rsidRDefault="00E05BF8" w:rsidP="00E05BF8">
      <w:pPr>
        <w:pStyle w:val="ListParagraph"/>
        <w:numPr>
          <w:ilvl w:val="2"/>
          <w:numId w:val="1"/>
        </w:numPr>
        <w:spacing w:after="0" w:line="240" w:lineRule="auto"/>
        <w:rPr>
          <w:del w:id="789" w:author="Weber, Robin" w:date="2014-11-06T13:24:00Z"/>
        </w:rPr>
      </w:pPr>
      <w:del w:id="790" w:author="Weber, Robin" w:date="2014-11-06T13:24:00Z">
        <w:r w:rsidDel="00B14882">
          <w:delText>Faculty Senate</w:delText>
        </w:r>
        <w:r w:rsidR="009772AD" w:rsidDel="00B14882">
          <w:delText xml:space="preserve"> – </w:delText>
        </w:r>
        <w:r w:rsidR="009772AD" w:rsidRPr="00EA0F5B" w:rsidDel="00B14882">
          <w:rPr>
            <w:i/>
          </w:rPr>
          <w:delText>Kallsen, Hattar, Pekar</w:delText>
        </w:r>
      </w:del>
    </w:p>
    <w:p w14:paraId="218C2BF3" w14:textId="78194B97" w:rsidR="00E05BF8" w:rsidDel="00B14882" w:rsidRDefault="00E05BF8" w:rsidP="00E05BF8">
      <w:pPr>
        <w:pStyle w:val="ListParagraph"/>
        <w:numPr>
          <w:ilvl w:val="2"/>
          <w:numId w:val="1"/>
        </w:numPr>
        <w:spacing w:after="0" w:line="240" w:lineRule="auto"/>
        <w:rPr>
          <w:del w:id="791" w:author="Weber, Robin" w:date="2014-11-06T13:24:00Z"/>
        </w:rPr>
      </w:pPr>
      <w:del w:id="792" w:author="Weber, Robin" w:date="2014-11-06T13:24:00Z">
        <w:r w:rsidDel="00B14882">
          <w:delText>Board of Trustees</w:delText>
        </w:r>
        <w:r w:rsidR="009772AD" w:rsidDel="00B14882">
          <w:delText xml:space="preserve"> – </w:delText>
        </w:r>
        <w:r w:rsidR="009772AD" w:rsidRPr="00EA0F5B" w:rsidDel="00B14882">
          <w:rPr>
            <w:i/>
          </w:rPr>
          <w:delText>Lewis, Pekar, Brinton</w:delText>
        </w:r>
        <w:r w:rsidR="004D7B9F" w:rsidDel="00B14882">
          <w:rPr>
            <w:i/>
          </w:rPr>
          <w:delText>, Mahoney</w:delText>
        </w:r>
      </w:del>
    </w:p>
    <w:p w14:paraId="197EBAE2" w14:textId="6AB10F3F" w:rsidR="00E05BF8" w:rsidDel="00B14882" w:rsidRDefault="00E05BF8" w:rsidP="00E05BF8">
      <w:pPr>
        <w:pStyle w:val="ListParagraph"/>
        <w:numPr>
          <w:ilvl w:val="2"/>
          <w:numId w:val="1"/>
        </w:numPr>
        <w:spacing w:after="0" w:line="240" w:lineRule="auto"/>
        <w:rPr>
          <w:del w:id="793" w:author="Weber, Robin" w:date="2014-11-06T13:24:00Z"/>
        </w:rPr>
      </w:pPr>
      <w:del w:id="794" w:author="Weber, Robin" w:date="2014-11-06T13:24:00Z">
        <w:r w:rsidDel="00B14882">
          <w:delText>Alumni Associations</w:delText>
        </w:r>
        <w:r w:rsidR="009772AD" w:rsidDel="00B14882">
          <w:delText xml:space="preserve"> - </w:delText>
        </w:r>
        <w:r w:rsidR="009772AD" w:rsidRPr="00EA0F5B" w:rsidDel="00B14882">
          <w:rPr>
            <w:i/>
          </w:rPr>
          <w:delText>Hattar</w:delText>
        </w:r>
      </w:del>
    </w:p>
    <w:p w14:paraId="2DD42D05" w14:textId="6290DBAE" w:rsidR="00E05BF8" w:rsidDel="00B14882" w:rsidRDefault="00E05BF8" w:rsidP="00E05BF8">
      <w:pPr>
        <w:pStyle w:val="ListParagraph"/>
        <w:numPr>
          <w:ilvl w:val="2"/>
          <w:numId w:val="1"/>
        </w:numPr>
        <w:spacing w:after="0" w:line="240" w:lineRule="auto"/>
        <w:rPr>
          <w:del w:id="795" w:author="Weber, Robin" w:date="2014-11-06T13:24:00Z"/>
        </w:rPr>
      </w:pPr>
      <w:del w:id="796" w:author="Weber, Robin" w:date="2014-11-06T13:24:00Z">
        <w:r w:rsidDel="00B14882">
          <w:delText>Salary Equity Committee</w:delText>
        </w:r>
        <w:r w:rsidR="009772AD" w:rsidDel="00B14882">
          <w:delText xml:space="preserve"> – </w:delText>
        </w:r>
        <w:r w:rsidR="009772AD" w:rsidRPr="00EA0F5B" w:rsidDel="00B14882">
          <w:rPr>
            <w:i/>
          </w:rPr>
          <w:delText>Kallsen, Lawrence</w:delText>
        </w:r>
        <w:r w:rsidR="00094612" w:rsidRPr="00EA0F5B" w:rsidDel="00B14882">
          <w:rPr>
            <w:i/>
          </w:rPr>
          <w:delText>, Gomez</w:delText>
        </w:r>
      </w:del>
    </w:p>
    <w:p w14:paraId="3FCFE625" w14:textId="43A14E4C" w:rsidR="00E05BF8" w:rsidDel="00B14882" w:rsidRDefault="00E05BF8" w:rsidP="00E05BF8">
      <w:pPr>
        <w:pStyle w:val="ListParagraph"/>
        <w:numPr>
          <w:ilvl w:val="2"/>
          <w:numId w:val="1"/>
        </w:numPr>
        <w:spacing w:after="0" w:line="240" w:lineRule="auto"/>
        <w:rPr>
          <w:del w:id="797" w:author="Weber, Robin" w:date="2014-11-06T13:24:00Z"/>
        </w:rPr>
      </w:pPr>
      <w:del w:id="798" w:author="Weber, Robin" w:date="2014-11-06T13:24:00Z">
        <w:r w:rsidDel="00B14882">
          <w:delText>Bookstore Advisory, University Center Advisory, Campus Recreation Advisory Boards</w:delText>
        </w:r>
        <w:r w:rsidR="009772AD" w:rsidDel="00B14882">
          <w:delText xml:space="preserve"> </w:delText>
        </w:r>
        <w:r w:rsidR="00094612" w:rsidDel="00B14882">
          <w:delText>–</w:delText>
        </w:r>
        <w:r w:rsidR="009772AD" w:rsidDel="00B14882">
          <w:delText xml:space="preserve"> </w:delText>
        </w:r>
        <w:r w:rsidR="00094612" w:rsidRPr="00EA0F5B" w:rsidDel="00B14882">
          <w:rPr>
            <w:i/>
          </w:rPr>
          <w:delText>Lawrence, Hoffner, Stewart, Brinton</w:delText>
        </w:r>
        <w:r w:rsidR="00094612" w:rsidDel="00B14882">
          <w:delText xml:space="preserve"> </w:delText>
        </w:r>
      </w:del>
    </w:p>
    <w:p w14:paraId="25BCDE4D" w14:textId="53DD111F" w:rsidR="00E05BF8" w:rsidDel="00B14882" w:rsidRDefault="00E05BF8" w:rsidP="00E05BF8">
      <w:pPr>
        <w:pStyle w:val="ListParagraph"/>
        <w:numPr>
          <w:ilvl w:val="2"/>
          <w:numId w:val="1"/>
        </w:numPr>
        <w:spacing w:after="0" w:line="240" w:lineRule="auto"/>
        <w:rPr>
          <w:del w:id="799" w:author="Weber, Robin" w:date="2014-11-06T13:24:00Z"/>
        </w:rPr>
      </w:pPr>
      <w:del w:id="800" w:author="Weber, Robin" w:date="2014-11-06T13:24:00Z">
        <w:r w:rsidDel="00B14882">
          <w:delText>Sustainability Committee</w:delText>
        </w:r>
        <w:r w:rsidR="009772AD" w:rsidDel="00B14882">
          <w:delText xml:space="preserve"> </w:delText>
        </w:r>
        <w:r w:rsidR="00094612" w:rsidDel="00B14882">
          <w:delText>–</w:delText>
        </w:r>
        <w:r w:rsidR="009772AD" w:rsidDel="00B14882">
          <w:delText xml:space="preserve"> </w:delText>
        </w:r>
        <w:r w:rsidR="00094612" w:rsidRPr="00EA0F5B" w:rsidDel="00B14882">
          <w:rPr>
            <w:i/>
          </w:rPr>
          <w:delText>Weber, Pekar, Doyle</w:delText>
        </w:r>
      </w:del>
    </w:p>
    <w:p w14:paraId="59A9070A" w14:textId="6142E6DF" w:rsidR="00E05BF8" w:rsidDel="00B14882" w:rsidRDefault="00E05BF8" w:rsidP="00E05BF8">
      <w:pPr>
        <w:pStyle w:val="ListParagraph"/>
        <w:numPr>
          <w:ilvl w:val="2"/>
          <w:numId w:val="1"/>
        </w:numPr>
        <w:spacing w:after="0" w:line="240" w:lineRule="auto"/>
        <w:rPr>
          <w:del w:id="801" w:author="Weber, Robin" w:date="2014-11-06T13:24:00Z"/>
        </w:rPr>
      </w:pPr>
      <w:del w:id="802" w:author="Weber, Robin" w:date="2014-11-06T13:24:00Z">
        <w:r w:rsidDel="00B14882">
          <w:delText>CETL</w:delText>
        </w:r>
        <w:r w:rsidR="009772AD" w:rsidDel="00B14882">
          <w:delText xml:space="preserve"> </w:delText>
        </w:r>
        <w:r w:rsidR="00094612" w:rsidDel="00B14882">
          <w:delText>–</w:delText>
        </w:r>
        <w:r w:rsidR="009772AD" w:rsidDel="00B14882">
          <w:delText xml:space="preserve"> </w:delText>
        </w:r>
        <w:r w:rsidR="00094612" w:rsidRPr="00EA0F5B" w:rsidDel="00B14882">
          <w:rPr>
            <w:i/>
          </w:rPr>
          <w:delText>Rudolph</w:delText>
        </w:r>
        <w:r w:rsidR="00FF61F2" w:rsidRPr="00EA0F5B" w:rsidDel="00B14882">
          <w:rPr>
            <w:i/>
          </w:rPr>
          <w:delText>, Doyle</w:delText>
        </w:r>
      </w:del>
    </w:p>
    <w:p w14:paraId="447FE705" w14:textId="6A62BC71" w:rsidR="00E05BF8" w:rsidDel="00B14882" w:rsidRDefault="00E05BF8" w:rsidP="00E05BF8">
      <w:pPr>
        <w:pStyle w:val="ListParagraph"/>
        <w:numPr>
          <w:ilvl w:val="2"/>
          <w:numId w:val="1"/>
        </w:numPr>
        <w:spacing w:after="0" w:line="240" w:lineRule="auto"/>
        <w:rPr>
          <w:del w:id="803" w:author="Weber, Robin" w:date="2014-11-06T13:24:00Z"/>
        </w:rPr>
      </w:pPr>
      <w:del w:id="804" w:author="Weber, Robin" w:date="2014-11-06T13:24:00Z">
        <w:r w:rsidDel="00B14882">
          <w:delText>Information Technology Committee</w:delText>
        </w:r>
        <w:r w:rsidR="009772AD" w:rsidDel="00B14882">
          <w:delText xml:space="preserve"> </w:delText>
        </w:r>
        <w:r w:rsidR="00FF61F2" w:rsidDel="00B14882">
          <w:delText>–</w:delText>
        </w:r>
        <w:r w:rsidR="009772AD" w:rsidDel="00B14882">
          <w:delText xml:space="preserve"> </w:delText>
        </w:r>
        <w:r w:rsidR="00FF61F2" w:rsidRPr="00EA0F5B" w:rsidDel="00B14882">
          <w:rPr>
            <w:i/>
          </w:rPr>
          <w:delText>Weber, Lewis</w:delText>
        </w:r>
      </w:del>
    </w:p>
    <w:p w14:paraId="7043E1F6" w14:textId="42518083" w:rsidR="00730B66" w:rsidDel="00B14882" w:rsidRDefault="00730B66" w:rsidP="00E05BF8">
      <w:pPr>
        <w:pStyle w:val="ListParagraph"/>
        <w:numPr>
          <w:ilvl w:val="2"/>
          <w:numId w:val="1"/>
        </w:numPr>
        <w:spacing w:after="0" w:line="240" w:lineRule="auto"/>
        <w:rPr>
          <w:del w:id="805" w:author="Weber, Robin" w:date="2014-11-06T13:24:00Z"/>
        </w:rPr>
      </w:pPr>
      <w:del w:id="806" w:author="Weber, Robin" w:date="2014-11-06T13:24:00Z">
        <w:r w:rsidRPr="00EA0F5B" w:rsidDel="00B14882">
          <w:rPr>
            <w:u w:val="single"/>
          </w:rPr>
          <w:delText>ADDITION:</w:delText>
        </w:r>
        <w:r w:rsidDel="00B14882">
          <w:delText xml:space="preserve"> Board of Athletic Control (Kallsen will </w:delText>
        </w:r>
        <w:r w:rsidR="00EA0F5B" w:rsidDel="00B14882">
          <w:delText>contact them and report back at August meeting)</w:delText>
        </w:r>
        <w:r w:rsidR="008D2EC9" w:rsidDel="00B14882">
          <w:delText xml:space="preserve"> </w:delText>
        </w:r>
      </w:del>
    </w:p>
    <w:p w14:paraId="79CE833B" w14:textId="47C97FBD" w:rsidR="00231B91" w:rsidDel="00B14882" w:rsidRDefault="00231B91" w:rsidP="00A14D5B">
      <w:pPr>
        <w:spacing w:after="0" w:line="240" w:lineRule="auto"/>
        <w:rPr>
          <w:del w:id="807" w:author="Weber, Robin" w:date="2014-11-06T13:24:00Z"/>
        </w:rPr>
      </w:pPr>
    </w:p>
    <w:p w14:paraId="028D552A" w14:textId="0C796756" w:rsidR="00CA0FE6" w:rsidDel="00B14882" w:rsidRDefault="00FF61F2" w:rsidP="00CA0FE6">
      <w:pPr>
        <w:pStyle w:val="ListParagraph"/>
        <w:numPr>
          <w:ilvl w:val="0"/>
          <w:numId w:val="1"/>
        </w:numPr>
        <w:spacing w:after="0" w:line="240" w:lineRule="auto"/>
        <w:rPr>
          <w:del w:id="808" w:author="Weber, Robin" w:date="2014-11-06T13:24:00Z"/>
        </w:rPr>
      </w:pPr>
      <w:del w:id="809" w:author="Weber, Robin" w:date="2014-11-06T13:24:00Z">
        <w:r w:rsidDel="00B14882">
          <w:delText>Vice Chair Election</w:delText>
        </w:r>
      </w:del>
    </w:p>
    <w:p w14:paraId="170438EA" w14:textId="1194F874" w:rsidR="00426190" w:rsidDel="00B14882" w:rsidRDefault="00426190" w:rsidP="00426190">
      <w:pPr>
        <w:pStyle w:val="ListParagraph"/>
        <w:numPr>
          <w:ilvl w:val="1"/>
          <w:numId w:val="1"/>
        </w:numPr>
        <w:spacing w:after="0" w:line="240" w:lineRule="auto"/>
        <w:rPr>
          <w:del w:id="810" w:author="Weber, Robin" w:date="2014-11-06T13:24:00Z"/>
        </w:rPr>
      </w:pPr>
      <w:del w:id="811" w:author="Weber, Robin" w:date="2014-11-06T13:24:00Z">
        <w:r w:rsidDel="00B14882">
          <w:delText xml:space="preserve">Nominees: </w:delText>
        </w:r>
        <w:r w:rsidRPr="00EA0F5B" w:rsidDel="00B14882">
          <w:rPr>
            <w:i/>
          </w:rPr>
          <w:delText>Kallsen and Mahoney</w:delText>
        </w:r>
      </w:del>
    </w:p>
    <w:p w14:paraId="4C19BDBF" w14:textId="722BB158" w:rsidR="00AE5F67" w:rsidDel="00B14882" w:rsidRDefault="00AE5F67" w:rsidP="00426190">
      <w:pPr>
        <w:pStyle w:val="ListParagraph"/>
        <w:numPr>
          <w:ilvl w:val="1"/>
          <w:numId w:val="1"/>
        </w:numPr>
        <w:spacing w:after="0" w:line="240" w:lineRule="auto"/>
        <w:rPr>
          <w:del w:id="812" w:author="Weber, Robin" w:date="2014-11-06T13:24:00Z"/>
        </w:rPr>
      </w:pPr>
      <w:del w:id="813" w:author="Weber, Robin" w:date="2014-11-06T13:24:00Z">
        <w:r w:rsidDel="00B14882">
          <w:delText xml:space="preserve">Elected: </w:delText>
        </w:r>
        <w:r w:rsidRPr="00EA0F5B" w:rsidDel="00B14882">
          <w:rPr>
            <w:i/>
          </w:rPr>
          <w:delText>Mahoney</w:delText>
        </w:r>
      </w:del>
    </w:p>
    <w:p w14:paraId="0308E0F0" w14:textId="113F6319" w:rsidR="00CA0FE6" w:rsidDel="00B14882" w:rsidRDefault="00CA0FE6" w:rsidP="00CA0FE6">
      <w:pPr>
        <w:pStyle w:val="ListParagraph"/>
        <w:spacing w:after="0" w:line="240" w:lineRule="auto"/>
        <w:ind w:left="360"/>
        <w:rPr>
          <w:del w:id="814" w:author="Weber, Robin" w:date="2014-11-06T13:24:00Z"/>
        </w:rPr>
      </w:pPr>
    </w:p>
    <w:p w14:paraId="06A9FEE8" w14:textId="77777777" w:rsidR="00231B91" w:rsidRDefault="00231B91" w:rsidP="007C1810">
      <w:pPr>
        <w:pStyle w:val="ListParagraph"/>
        <w:numPr>
          <w:ilvl w:val="0"/>
          <w:numId w:val="1"/>
        </w:numPr>
        <w:spacing w:after="0" w:line="240" w:lineRule="auto"/>
      </w:pPr>
      <w:r>
        <w:t>Roundtable</w:t>
      </w:r>
    </w:p>
    <w:p w14:paraId="42A4B8BB" w14:textId="77777777" w:rsidR="009B6718" w:rsidRDefault="009B6718" w:rsidP="009B6718">
      <w:pPr>
        <w:pStyle w:val="ListParagraph"/>
      </w:pPr>
    </w:p>
    <w:p w14:paraId="444FC7D2" w14:textId="740270C9" w:rsidR="009B6718" w:rsidDel="00B14882" w:rsidRDefault="009B6718" w:rsidP="009B6718">
      <w:pPr>
        <w:pStyle w:val="ListParagraph"/>
        <w:numPr>
          <w:ilvl w:val="0"/>
          <w:numId w:val="1"/>
        </w:numPr>
        <w:spacing w:after="0" w:line="240" w:lineRule="auto"/>
        <w:rPr>
          <w:del w:id="815" w:author="Weber, Robin" w:date="2014-11-06T13:25:00Z"/>
        </w:rPr>
      </w:pPr>
      <w:del w:id="816" w:author="Weber, Robin" w:date="2014-11-06T13:25:00Z">
        <w:r w:rsidDel="00B14882">
          <w:delText>Announcements/Updates</w:delText>
        </w:r>
      </w:del>
    </w:p>
    <w:p w14:paraId="43B1A6DE" w14:textId="5DA8E860" w:rsidR="009B6718" w:rsidDel="00B14882" w:rsidRDefault="009B6718" w:rsidP="009B6718">
      <w:pPr>
        <w:pStyle w:val="ListParagraph"/>
        <w:numPr>
          <w:ilvl w:val="1"/>
          <w:numId w:val="1"/>
        </w:numPr>
        <w:spacing w:after="0" w:line="240" w:lineRule="auto"/>
        <w:rPr>
          <w:del w:id="817" w:author="Weber, Robin" w:date="2014-11-06T13:25:00Z"/>
        </w:rPr>
      </w:pPr>
      <w:del w:id="818" w:author="Weber, Robin" w:date="2014-11-06T13:25:00Z">
        <w:r w:rsidDel="00B14882">
          <w:delText xml:space="preserve">August </w:delText>
        </w:r>
        <w:r w:rsidR="009E4848" w:rsidDel="00B14882">
          <w:delText>6</w:delText>
        </w:r>
        <w:r w:rsidR="009E4848" w:rsidRPr="009E4848" w:rsidDel="00B14882">
          <w:rPr>
            <w:vertAlign w:val="superscript"/>
          </w:rPr>
          <w:delText>th</w:delText>
        </w:r>
        <w:r w:rsidR="009E4848" w:rsidDel="00B14882">
          <w:delText xml:space="preserve"> Meeting will be held in Gunter 2110</w:delText>
        </w:r>
      </w:del>
    </w:p>
    <w:p w14:paraId="080528EB" w14:textId="0D14F079" w:rsidR="00B972EF" w:rsidDel="00B14882" w:rsidRDefault="00B972EF" w:rsidP="009B6718">
      <w:pPr>
        <w:pStyle w:val="ListParagraph"/>
        <w:numPr>
          <w:ilvl w:val="1"/>
          <w:numId w:val="1"/>
        </w:numPr>
        <w:spacing w:after="0" w:line="240" w:lineRule="auto"/>
        <w:rPr>
          <w:del w:id="819" w:author="Weber, Robin" w:date="2014-11-06T13:25:00Z"/>
        </w:rPr>
      </w:pPr>
      <w:del w:id="820" w:author="Weber, Robin" w:date="2014-11-06T13:25:00Z">
        <w:r w:rsidDel="00B14882">
          <w:delText>Lewis woul</w:delText>
        </w:r>
        <w:r w:rsidR="00EA0F5B" w:rsidDel="00B14882">
          <w:delText>d like to invite regular guests:</w:delText>
        </w:r>
      </w:del>
    </w:p>
    <w:p w14:paraId="2A3CB8A0" w14:textId="53D16205" w:rsidR="00EA0F5B" w:rsidDel="00B14882" w:rsidRDefault="00EA0F5B" w:rsidP="00B972EF">
      <w:pPr>
        <w:pStyle w:val="ListParagraph"/>
        <w:numPr>
          <w:ilvl w:val="2"/>
          <w:numId w:val="1"/>
        </w:numPr>
        <w:spacing w:after="0" w:line="240" w:lineRule="auto"/>
        <w:rPr>
          <w:del w:id="821" w:author="Weber, Robin" w:date="2014-11-06T13:25:00Z"/>
        </w:rPr>
      </w:pPr>
      <w:del w:id="822" w:author="Weber, Robin" w:date="2014-11-06T13:25:00Z">
        <w:r w:rsidDel="00B14882">
          <w:delText>Marshall Parks</w:delText>
        </w:r>
      </w:del>
    </w:p>
    <w:p w14:paraId="48FF7C4A" w14:textId="7989234D" w:rsidR="00B972EF" w:rsidDel="00B14882" w:rsidRDefault="00B972EF" w:rsidP="00B972EF">
      <w:pPr>
        <w:pStyle w:val="ListParagraph"/>
        <w:numPr>
          <w:ilvl w:val="2"/>
          <w:numId w:val="1"/>
        </w:numPr>
        <w:spacing w:after="0" w:line="240" w:lineRule="auto"/>
        <w:rPr>
          <w:del w:id="823" w:author="Weber, Robin" w:date="2014-11-06T13:25:00Z"/>
        </w:rPr>
      </w:pPr>
      <w:del w:id="824" w:author="Weber, Robin" w:date="2014-11-06T13:25:00Z">
        <w:r w:rsidDel="00B14882">
          <w:delText>Ann Bentz</w:delText>
        </w:r>
      </w:del>
    </w:p>
    <w:p w14:paraId="51254CEC" w14:textId="5C9ED3E4" w:rsidR="00086195" w:rsidDel="00B14882" w:rsidRDefault="00086195" w:rsidP="00B972EF">
      <w:pPr>
        <w:pStyle w:val="ListParagraph"/>
        <w:numPr>
          <w:ilvl w:val="2"/>
          <w:numId w:val="1"/>
        </w:numPr>
        <w:spacing w:after="0" w:line="240" w:lineRule="auto"/>
        <w:rPr>
          <w:del w:id="825" w:author="Weber, Robin" w:date="2014-11-06T13:25:00Z"/>
        </w:rPr>
      </w:pPr>
      <w:del w:id="826" w:author="Weber, Robin" w:date="2014-11-06T13:25:00Z">
        <w:r w:rsidDel="00B14882">
          <w:delText>Kim Black</w:delText>
        </w:r>
      </w:del>
    </w:p>
    <w:p w14:paraId="74303B8C" w14:textId="5F95168A" w:rsidR="00D24439" w:rsidDel="00B14882" w:rsidRDefault="00D24439" w:rsidP="00B972EF">
      <w:pPr>
        <w:pStyle w:val="ListParagraph"/>
        <w:numPr>
          <w:ilvl w:val="2"/>
          <w:numId w:val="1"/>
        </w:numPr>
        <w:spacing w:after="0" w:line="240" w:lineRule="auto"/>
        <w:rPr>
          <w:del w:id="827" w:author="Weber, Robin" w:date="2014-11-06T13:25:00Z"/>
        </w:rPr>
      </w:pPr>
      <w:del w:id="828" w:author="Weber, Robin" w:date="2014-11-06T13:25:00Z">
        <w:r w:rsidDel="00B14882">
          <w:delText>President’s Office</w:delText>
        </w:r>
      </w:del>
    </w:p>
    <w:p w14:paraId="67703191" w14:textId="78C1C719" w:rsidR="00E05773" w:rsidDel="00B14882" w:rsidRDefault="00EA0F5B" w:rsidP="008F6D99">
      <w:pPr>
        <w:pStyle w:val="ListParagraph"/>
        <w:numPr>
          <w:ilvl w:val="1"/>
          <w:numId w:val="1"/>
        </w:numPr>
        <w:rPr>
          <w:del w:id="829" w:author="Weber, Robin" w:date="2014-11-06T13:25:00Z"/>
        </w:rPr>
      </w:pPr>
      <w:del w:id="830" w:author="Weber, Robin" w:date="2014-11-06T13:25:00Z">
        <w:r w:rsidDel="00B14882">
          <w:delText>Goals for the 2014-2015 Year</w:delText>
        </w:r>
      </w:del>
    </w:p>
    <w:p w14:paraId="225C50A8" w14:textId="45976444" w:rsidR="00EA0F5B" w:rsidDel="00B14882" w:rsidRDefault="00EA0F5B" w:rsidP="00E05773">
      <w:pPr>
        <w:pStyle w:val="ListParagraph"/>
        <w:numPr>
          <w:ilvl w:val="2"/>
          <w:numId w:val="1"/>
        </w:numPr>
        <w:rPr>
          <w:del w:id="831" w:author="Weber, Robin" w:date="2014-11-06T13:25:00Z"/>
        </w:rPr>
      </w:pPr>
      <w:del w:id="832" w:author="Weber, Robin" w:date="2014-11-06T13:25:00Z">
        <w:r w:rsidDel="00B14882">
          <w:delText>Proposal for Shared Governance</w:delText>
        </w:r>
      </w:del>
    </w:p>
    <w:p w14:paraId="71AB48DB" w14:textId="6B31EDF4" w:rsidR="00EA0F5B" w:rsidDel="00B14882" w:rsidRDefault="00EA0F5B" w:rsidP="00E05773">
      <w:pPr>
        <w:pStyle w:val="ListParagraph"/>
        <w:numPr>
          <w:ilvl w:val="2"/>
          <w:numId w:val="1"/>
        </w:numPr>
        <w:rPr>
          <w:del w:id="833" w:author="Weber, Robin" w:date="2014-11-06T13:25:00Z"/>
        </w:rPr>
      </w:pPr>
      <w:del w:id="834" w:author="Weber, Robin" w:date="2014-11-06T13:25:00Z">
        <w:r w:rsidDel="00B14882">
          <w:delText>W</w:delText>
        </w:r>
        <w:r w:rsidR="00D24439" w:rsidDel="00B14882">
          <w:delText xml:space="preserve">ork more </w:delText>
        </w:r>
        <w:r w:rsidDel="00B14882">
          <w:delText>closely with CSC and Student Senate</w:delText>
        </w:r>
      </w:del>
    </w:p>
    <w:p w14:paraId="172C9B67" w14:textId="09354114" w:rsidR="00E05773" w:rsidDel="00B14882" w:rsidRDefault="00EA0F5B" w:rsidP="00E05773">
      <w:pPr>
        <w:pStyle w:val="ListParagraph"/>
        <w:numPr>
          <w:ilvl w:val="2"/>
          <w:numId w:val="1"/>
        </w:numPr>
        <w:rPr>
          <w:del w:id="835" w:author="Weber, Robin" w:date="2014-11-06T13:25:00Z"/>
        </w:rPr>
      </w:pPr>
      <w:del w:id="836" w:author="Weber, Robin" w:date="2014-11-06T13:25:00Z">
        <w:r w:rsidDel="00B14882">
          <w:delText xml:space="preserve">Exempt staff grievance policy proposal </w:delText>
        </w:r>
      </w:del>
    </w:p>
    <w:p w14:paraId="0197A3FD" w14:textId="202375DD" w:rsidR="00E05773" w:rsidDel="00B14882" w:rsidRDefault="008F6D99" w:rsidP="00E05773">
      <w:pPr>
        <w:pStyle w:val="ListParagraph"/>
        <w:numPr>
          <w:ilvl w:val="2"/>
          <w:numId w:val="1"/>
        </w:numPr>
        <w:rPr>
          <w:del w:id="837" w:author="Weber, Robin" w:date="2014-11-06T13:25:00Z"/>
        </w:rPr>
      </w:pPr>
      <w:del w:id="838" w:author="Weber, Robin" w:date="2014-11-06T13:25:00Z">
        <w:r w:rsidDel="00B14882">
          <w:delText>Increase awareness with existing employees and new employees, continuing with the welcome letter</w:delText>
        </w:r>
        <w:r w:rsidR="003216E8" w:rsidDel="00B14882">
          <w:delText>, mentoring (mini-welcome for new employees)</w:delText>
        </w:r>
        <w:r w:rsidR="00B20ABF" w:rsidDel="00B14882">
          <w:delText xml:space="preserve">, </w:delText>
        </w:r>
        <w:r w:rsidR="00EA0F5B" w:rsidDel="00B14882">
          <w:delText xml:space="preserve">and </w:delText>
        </w:r>
        <w:r w:rsidR="00B20ABF" w:rsidDel="00B14882">
          <w:delText>letting HR know that we want to be part of the orientation process</w:delText>
        </w:r>
      </w:del>
    </w:p>
    <w:p w14:paraId="14BA608A" w14:textId="5FD53D81" w:rsidR="00B20ABF" w:rsidDel="00B14882" w:rsidRDefault="00B20ABF" w:rsidP="00E05773">
      <w:pPr>
        <w:pStyle w:val="ListParagraph"/>
        <w:numPr>
          <w:ilvl w:val="2"/>
          <w:numId w:val="1"/>
        </w:numPr>
        <w:rPr>
          <w:del w:id="839" w:author="Weber, Robin" w:date="2014-11-06T13:25:00Z"/>
        </w:rPr>
      </w:pPr>
      <w:del w:id="840" w:author="Weber, Robin" w:date="2014-11-06T13:25:00Z">
        <w:r w:rsidDel="00B14882">
          <w:delText>Change by-laws from 2-year term to a 3-year term</w:delText>
        </w:r>
        <w:r w:rsidR="009D3B61" w:rsidDel="00B14882">
          <w:delText xml:space="preserve"> before the spring 2015 election</w:delText>
        </w:r>
      </w:del>
    </w:p>
    <w:p w14:paraId="7DAB0E91" w14:textId="3D042C87" w:rsidR="00231B91" w:rsidRDefault="00231B91" w:rsidP="007C1810">
      <w:pPr>
        <w:pStyle w:val="ListParagraph"/>
        <w:numPr>
          <w:ilvl w:val="0"/>
          <w:numId w:val="1"/>
        </w:numPr>
        <w:spacing w:after="0" w:line="240" w:lineRule="auto"/>
      </w:pPr>
      <w:r>
        <w:t>Adjourn</w:t>
      </w:r>
      <w:r w:rsidR="00E05773">
        <w:t xml:space="preserve"> </w:t>
      </w:r>
      <w:r w:rsidR="001F3A68">
        <w:t>–</w:t>
      </w:r>
      <w:r w:rsidR="006F2134">
        <w:t xml:space="preserve"> </w:t>
      </w:r>
      <w:r w:rsidR="001F3A68">
        <w:t>11:</w:t>
      </w:r>
      <w:r w:rsidR="00EA6B5D">
        <w:t>48</w:t>
      </w:r>
      <w:ins w:id="841" w:author="Weber, Robin" w:date="2014-11-06T13:25:00Z">
        <w:r w:rsidR="00B14882">
          <w:t>30a</w:t>
        </w:r>
      </w:ins>
      <w:del w:id="842" w:author="Weber, Robin" w:date="2014-11-06T13:25:00Z">
        <w:r w:rsidR="00EA6B5D" w:rsidDel="00B14882">
          <w:delText xml:space="preserve"> a</w:delText>
        </w:r>
      </w:del>
      <w:r w:rsidR="00EA6B5D">
        <w:t>m</w:t>
      </w:r>
    </w:p>
    <w:p w14:paraId="265ACF9B" w14:textId="77777777" w:rsidR="00807981" w:rsidRDefault="00807981" w:rsidP="00807981">
      <w:pPr>
        <w:pStyle w:val="ListParagraph"/>
        <w:spacing w:after="0" w:line="240" w:lineRule="auto"/>
        <w:ind w:left="1800"/>
      </w:pPr>
    </w:p>
    <w:p w14:paraId="04DB3BC3" w14:textId="77777777" w:rsidR="00E942BD" w:rsidRDefault="00E942BD" w:rsidP="00E91D2A">
      <w:pPr>
        <w:spacing w:after="0" w:line="240" w:lineRule="auto"/>
      </w:pPr>
    </w:p>
    <w:sectPr w:rsidR="00E942BD" w:rsidSect="000A3F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20F60"/>
    <w:multiLevelType w:val="hybridMultilevel"/>
    <w:tmpl w:val="5F78E696"/>
    <w:lvl w:ilvl="0" w:tplc="A30ECA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E7656B"/>
    <w:multiLevelType w:val="hybridMultilevel"/>
    <w:tmpl w:val="6C1245DA"/>
    <w:lvl w:ilvl="0" w:tplc="CAA4A62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30957DE1"/>
    <w:multiLevelType w:val="hybridMultilevel"/>
    <w:tmpl w:val="D03E5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8D6230"/>
    <w:multiLevelType w:val="hybridMultilevel"/>
    <w:tmpl w:val="29F856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C041950"/>
    <w:multiLevelType w:val="hybridMultilevel"/>
    <w:tmpl w:val="782805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45D0C48"/>
    <w:multiLevelType w:val="hybridMultilevel"/>
    <w:tmpl w:val="5E647ACA"/>
    <w:lvl w:ilvl="0" w:tplc="425C22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C22122E"/>
    <w:multiLevelType w:val="hybridMultilevel"/>
    <w:tmpl w:val="5DB09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AD3A4B"/>
    <w:multiLevelType w:val="hybridMultilevel"/>
    <w:tmpl w:val="466CEBE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eber, Robin">
    <w15:presenceInfo w15:providerId="AD" w15:userId="S-1-5-21-1757981266-616249376-1644491937-511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2BD"/>
    <w:rsid w:val="00001F68"/>
    <w:rsid w:val="000468B5"/>
    <w:rsid w:val="00086195"/>
    <w:rsid w:val="00093C72"/>
    <w:rsid w:val="00094612"/>
    <w:rsid w:val="000A3F28"/>
    <w:rsid w:val="000D3331"/>
    <w:rsid w:val="000F5D4E"/>
    <w:rsid w:val="0010684E"/>
    <w:rsid w:val="00131D88"/>
    <w:rsid w:val="0013590A"/>
    <w:rsid w:val="0014624B"/>
    <w:rsid w:val="001506DC"/>
    <w:rsid w:val="00186E9B"/>
    <w:rsid w:val="001F0BCE"/>
    <w:rsid w:val="001F3A68"/>
    <w:rsid w:val="00200900"/>
    <w:rsid w:val="00204F82"/>
    <w:rsid w:val="00231B91"/>
    <w:rsid w:val="002550ED"/>
    <w:rsid w:val="0028182A"/>
    <w:rsid w:val="002D04FF"/>
    <w:rsid w:val="002D6447"/>
    <w:rsid w:val="002D6871"/>
    <w:rsid w:val="003216E8"/>
    <w:rsid w:val="00370636"/>
    <w:rsid w:val="003964FB"/>
    <w:rsid w:val="003E36AE"/>
    <w:rsid w:val="003F5FB2"/>
    <w:rsid w:val="00426190"/>
    <w:rsid w:val="0043384A"/>
    <w:rsid w:val="00454B5C"/>
    <w:rsid w:val="00454DFE"/>
    <w:rsid w:val="00491D45"/>
    <w:rsid w:val="00496F2E"/>
    <w:rsid w:val="00497275"/>
    <w:rsid w:val="004A2453"/>
    <w:rsid w:val="004D7B9F"/>
    <w:rsid w:val="00512DF8"/>
    <w:rsid w:val="0053145C"/>
    <w:rsid w:val="00540776"/>
    <w:rsid w:val="00542777"/>
    <w:rsid w:val="00593D28"/>
    <w:rsid w:val="005C3BAB"/>
    <w:rsid w:val="00610852"/>
    <w:rsid w:val="006109B6"/>
    <w:rsid w:val="0061213D"/>
    <w:rsid w:val="00632BC8"/>
    <w:rsid w:val="00665302"/>
    <w:rsid w:val="00671DAB"/>
    <w:rsid w:val="00684074"/>
    <w:rsid w:val="0068759A"/>
    <w:rsid w:val="006A3536"/>
    <w:rsid w:val="006A48BF"/>
    <w:rsid w:val="006A7063"/>
    <w:rsid w:val="006D16EA"/>
    <w:rsid w:val="006D2A38"/>
    <w:rsid w:val="006E444D"/>
    <w:rsid w:val="006F2134"/>
    <w:rsid w:val="006F3B85"/>
    <w:rsid w:val="0070409F"/>
    <w:rsid w:val="00714BAD"/>
    <w:rsid w:val="007306E4"/>
    <w:rsid w:val="00730B66"/>
    <w:rsid w:val="00733C81"/>
    <w:rsid w:val="007421EC"/>
    <w:rsid w:val="007B18FA"/>
    <w:rsid w:val="007C1810"/>
    <w:rsid w:val="007D1AA4"/>
    <w:rsid w:val="00807981"/>
    <w:rsid w:val="0084346E"/>
    <w:rsid w:val="00872456"/>
    <w:rsid w:val="00894201"/>
    <w:rsid w:val="008A6194"/>
    <w:rsid w:val="008A6E2B"/>
    <w:rsid w:val="008B6992"/>
    <w:rsid w:val="008D2EC9"/>
    <w:rsid w:val="008F6D99"/>
    <w:rsid w:val="00920905"/>
    <w:rsid w:val="00935F07"/>
    <w:rsid w:val="009447FF"/>
    <w:rsid w:val="009772AD"/>
    <w:rsid w:val="009A6BAB"/>
    <w:rsid w:val="009B2F15"/>
    <w:rsid w:val="009B6718"/>
    <w:rsid w:val="009D3B61"/>
    <w:rsid w:val="009E0D5E"/>
    <w:rsid w:val="009E4848"/>
    <w:rsid w:val="009F74D6"/>
    <w:rsid w:val="00A14D5B"/>
    <w:rsid w:val="00A71C2D"/>
    <w:rsid w:val="00AB5C03"/>
    <w:rsid w:val="00AC0446"/>
    <w:rsid w:val="00AD0346"/>
    <w:rsid w:val="00AD5EB4"/>
    <w:rsid w:val="00AE5F67"/>
    <w:rsid w:val="00B14882"/>
    <w:rsid w:val="00B20ABF"/>
    <w:rsid w:val="00B64162"/>
    <w:rsid w:val="00B918ED"/>
    <w:rsid w:val="00B972EF"/>
    <w:rsid w:val="00BA75DD"/>
    <w:rsid w:val="00BE6D38"/>
    <w:rsid w:val="00C0290C"/>
    <w:rsid w:val="00C22D60"/>
    <w:rsid w:val="00C61614"/>
    <w:rsid w:val="00C622D1"/>
    <w:rsid w:val="00CA0FE6"/>
    <w:rsid w:val="00CB39D9"/>
    <w:rsid w:val="00CE5972"/>
    <w:rsid w:val="00CF35AE"/>
    <w:rsid w:val="00CF7DAF"/>
    <w:rsid w:val="00D00D9B"/>
    <w:rsid w:val="00D107D8"/>
    <w:rsid w:val="00D24439"/>
    <w:rsid w:val="00D632FC"/>
    <w:rsid w:val="00D65D40"/>
    <w:rsid w:val="00D67FA0"/>
    <w:rsid w:val="00D73B18"/>
    <w:rsid w:val="00DC22DF"/>
    <w:rsid w:val="00DD7182"/>
    <w:rsid w:val="00DE452F"/>
    <w:rsid w:val="00DF7F1E"/>
    <w:rsid w:val="00E05773"/>
    <w:rsid w:val="00E05BF8"/>
    <w:rsid w:val="00E20624"/>
    <w:rsid w:val="00E91D2A"/>
    <w:rsid w:val="00E942BD"/>
    <w:rsid w:val="00EA0F5B"/>
    <w:rsid w:val="00EA6B5D"/>
    <w:rsid w:val="00EB1C7F"/>
    <w:rsid w:val="00EB4A18"/>
    <w:rsid w:val="00EC02EF"/>
    <w:rsid w:val="00ED5A3E"/>
    <w:rsid w:val="00EF04C4"/>
    <w:rsid w:val="00F04B61"/>
    <w:rsid w:val="00F4772B"/>
    <w:rsid w:val="00F55F2E"/>
    <w:rsid w:val="00F67C03"/>
    <w:rsid w:val="00F74BE0"/>
    <w:rsid w:val="00FD6CC8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39CEA2"/>
  <w15:docId w15:val="{830DACC5-192A-47D3-ADC0-76371FE49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42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6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8B5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05BF8"/>
  </w:style>
  <w:style w:type="character" w:customStyle="1" w:styleId="DateChar">
    <w:name w:val="Date Char"/>
    <w:basedOn w:val="DefaultParagraphFont"/>
    <w:link w:val="Date"/>
    <w:uiPriority w:val="99"/>
    <w:semiHidden/>
    <w:rsid w:val="00E05BF8"/>
  </w:style>
  <w:style w:type="character" w:styleId="Hyperlink">
    <w:name w:val="Hyperlink"/>
    <w:basedOn w:val="DefaultParagraphFont"/>
    <w:uiPriority w:val="99"/>
    <w:unhideWhenUsed/>
    <w:rsid w:val="00B148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2278</Words>
  <Characters>12985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Northern Colorado</Company>
  <LinksUpToDate>false</LinksUpToDate>
  <CharactersWithSpaces>15233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deborah.borelli</dc:creator>
  <cp:lastModifiedBy>Weber, Robin</cp:lastModifiedBy>
  <cp:revision>14</cp:revision>
  <dcterms:created xsi:type="dcterms:W3CDTF">2014-11-06T19:51:00Z</dcterms:created>
  <dcterms:modified xsi:type="dcterms:W3CDTF">2014-11-07T17:27:00Z</dcterms:modified>
</cp:coreProperties>
</file>