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555B99" w14:textId="2C263C47" w:rsidR="00D53C5A" w:rsidRDefault="00D53C5A" w:rsidP="00502215">
      <w:pPr>
        <w:jc w:val="both"/>
        <w:rPr>
          <w:b/>
          <w:sz w:val="38"/>
          <w:szCs w:val="38"/>
        </w:rPr>
      </w:pPr>
      <w:bookmarkStart w:id="0" w:name="_Toc496120191"/>
      <w:bookmarkStart w:id="1" w:name="_Toc496180844"/>
      <w:r>
        <w:rPr>
          <w:noProof/>
        </w:rPr>
        <w:t xml:space="preserve">               </w:t>
      </w:r>
      <w:bookmarkEnd w:id="0"/>
      <w:bookmarkEnd w:id="1"/>
    </w:p>
    <w:p w14:paraId="1DA7BD53" w14:textId="77777777" w:rsidR="00F95ADA" w:rsidRPr="00502215" w:rsidRDefault="00F95ADA" w:rsidP="00F95ADA">
      <w:pPr>
        <w:jc w:val="center"/>
        <w:rPr>
          <w:rFonts w:ascii="Times New Roman" w:hAnsi="Times New Roman" w:cs="Times New Roman"/>
          <w:b/>
          <w:sz w:val="36"/>
          <w:szCs w:val="36"/>
        </w:rPr>
      </w:pPr>
      <w:r w:rsidRPr="00502215">
        <w:rPr>
          <w:rFonts w:ascii="Times New Roman" w:hAnsi="Times New Roman" w:cs="Times New Roman"/>
          <w:b/>
          <w:sz w:val="36"/>
          <w:szCs w:val="36"/>
        </w:rPr>
        <w:t xml:space="preserve">Streamlyne </w:t>
      </w:r>
      <w:r w:rsidR="00D53C5A" w:rsidRPr="00502215">
        <w:rPr>
          <w:rFonts w:ascii="Times New Roman" w:hAnsi="Times New Roman" w:cs="Times New Roman"/>
          <w:b/>
          <w:sz w:val="36"/>
          <w:szCs w:val="36"/>
        </w:rPr>
        <w:t xml:space="preserve">IRB </w:t>
      </w:r>
      <w:del w:id="2" w:author="Morse, Nicole" w:date="2020-03-31T10:45:00Z">
        <w:r w:rsidRPr="00502215" w:rsidDel="00E54B42">
          <w:rPr>
            <w:rFonts w:ascii="Times New Roman" w:hAnsi="Times New Roman" w:cs="Times New Roman"/>
            <w:b/>
            <w:sz w:val="36"/>
            <w:szCs w:val="36"/>
          </w:rPr>
          <w:delText xml:space="preserve">&amp; Committee </w:delText>
        </w:r>
      </w:del>
      <w:r w:rsidRPr="00502215">
        <w:rPr>
          <w:rFonts w:ascii="Times New Roman" w:hAnsi="Times New Roman" w:cs="Times New Roman"/>
          <w:b/>
          <w:sz w:val="36"/>
          <w:szCs w:val="36"/>
        </w:rPr>
        <w:t>Module</w:t>
      </w:r>
      <w:ins w:id="3" w:author="Morse, Nicole" w:date="2020-03-31T10:46:00Z">
        <w:r w:rsidRPr="00502215">
          <w:rPr>
            <w:rFonts w:ascii="Times New Roman" w:hAnsi="Times New Roman" w:cs="Times New Roman"/>
            <w:b/>
            <w:sz w:val="36"/>
            <w:szCs w:val="36"/>
          </w:rPr>
          <w:t xml:space="preserve"> </w:t>
        </w:r>
      </w:ins>
      <w:r w:rsidR="00D53C5A" w:rsidRPr="00502215">
        <w:rPr>
          <w:rFonts w:ascii="Times New Roman" w:hAnsi="Times New Roman" w:cs="Times New Roman"/>
          <w:b/>
          <w:sz w:val="36"/>
          <w:szCs w:val="36"/>
        </w:rPr>
        <w:t>Tip Sheet</w:t>
      </w:r>
    </w:p>
    <w:p w14:paraId="4716CA3B" w14:textId="77777777" w:rsidR="00F95ADA" w:rsidRPr="00502215" w:rsidRDefault="00F95ADA" w:rsidP="00D53C5A">
      <w:pPr>
        <w:jc w:val="center"/>
        <w:rPr>
          <w:rFonts w:ascii="Times New Roman" w:hAnsi="Times New Roman" w:cs="Times New Roman"/>
          <w:b/>
          <w:i/>
          <w:sz w:val="30"/>
          <w:szCs w:val="30"/>
        </w:rPr>
      </w:pPr>
      <w:r w:rsidRPr="00502215">
        <w:rPr>
          <w:rFonts w:ascii="Times New Roman" w:hAnsi="Times New Roman" w:cs="Times New Roman"/>
          <w:b/>
          <w:i/>
          <w:sz w:val="30"/>
          <w:szCs w:val="30"/>
        </w:rPr>
        <w:t xml:space="preserve">How </w:t>
      </w:r>
      <w:r w:rsidR="00C2168C" w:rsidRPr="00502215">
        <w:rPr>
          <w:rFonts w:ascii="Times New Roman" w:hAnsi="Times New Roman" w:cs="Times New Roman"/>
          <w:b/>
          <w:i/>
          <w:sz w:val="30"/>
          <w:szCs w:val="30"/>
        </w:rPr>
        <w:t>do I find my approval letter in Streamlyne?</w:t>
      </w:r>
    </w:p>
    <w:p w14:paraId="5059124C" w14:textId="77777777" w:rsidR="00AB7ACD" w:rsidRPr="00502215" w:rsidRDefault="00295612">
      <w:pPr>
        <w:rPr>
          <w:rFonts w:ascii="Times New Roman" w:hAnsi="Times New Roman" w:cs="Times New Roman"/>
          <w:sz w:val="26"/>
          <w:szCs w:val="26"/>
        </w:rPr>
      </w:pPr>
      <w:r w:rsidRPr="00502215">
        <w:rPr>
          <w:rFonts w:ascii="Times New Roman" w:hAnsi="Times New Roman" w:cs="Times New Roman"/>
          <w:sz w:val="26"/>
          <w:szCs w:val="26"/>
        </w:rPr>
        <w:t xml:space="preserve">Once </w:t>
      </w:r>
      <w:r w:rsidR="00C2168C" w:rsidRPr="00502215">
        <w:rPr>
          <w:rFonts w:ascii="Times New Roman" w:hAnsi="Times New Roman" w:cs="Times New Roman"/>
          <w:sz w:val="26"/>
          <w:szCs w:val="26"/>
        </w:rPr>
        <w:t>you have received notification via email from Streamlyne that your IRB protocol has been Approved or an Exemption Granted, a pdf version of your approval/exemption letter wil</w:t>
      </w:r>
      <w:r w:rsidR="00005300" w:rsidRPr="00502215">
        <w:rPr>
          <w:rFonts w:ascii="Times New Roman" w:hAnsi="Times New Roman" w:cs="Times New Roman"/>
          <w:sz w:val="26"/>
          <w:szCs w:val="26"/>
        </w:rPr>
        <w:t xml:space="preserve">l be posted in Streamlyne.  You can access your letter to view, print, or save it by taking </w:t>
      </w:r>
      <w:r w:rsidR="00005300" w:rsidRPr="00502215">
        <w:rPr>
          <w:rFonts w:ascii="Times New Roman" w:hAnsi="Times New Roman" w:cs="Times New Roman"/>
          <w:sz w:val="26"/>
          <w:szCs w:val="26"/>
          <w:u w:val="single"/>
        </w:rPr>
        <w:t>either</w:t>
      </w:r>
      <w:r w:rsidR="00005300" w:rsidRPr="00502215">
        <w:rPr>
          <w:rFonts w:ascii="Times New Roman" w:hAnsi="Times New Roman" w:cs="Times New Roman"/>
          <w:sz w:val="26"/>
          <w:szCs w:val="26"/>
        </w:rPr>
        <w:t xml:space="preserve"> of the following actions:</w:t>
      </w:r>
    </w:p>
    <w:p w14:paraId="041FD7C9" w14:textId="77777777" w:rsidR="00005300" w:rsidRPr="00502215" w:rsidRDefault="00005300" w:rsidP="00005300">
      <w:pPr>
        <w:pStyle w:val="ListParagraph"/>
        <w:numPr>
          <w:ilvl w:val="0"/>
          <w:numId w:val="1"/>
        </w:numPr>
        <w:rPr>
          <w:rFonts w:ascii="Times New Roman" w:hAnsi="Times New Roman" w:cs="Times New Roman"/>
          <w:sz w:val="26"/>
          <w:szCs w:val="26"/>
        </w:rPr>
      </w:pPr>
      <w:r w:rsidRPr="00502215">
        <w:rPr>
          <w:rFonts w:ascii="Times New Roman" w:hAnsi="Times New Roman" w:cs="Times New Roman"/>
          <w:b/>
          <w:sz w:val="26"/>
          <w:szCs w:val="26"/>
        </w:rPr>
        <w:t>Clicking “view correspondence” in your notification email.</w:t>
      </w:r>
      <w:r w:rsidRPr="00502215">
        <w:rPr>
          <w:rFonts w:ascii="Times New Roman" w:hAnsi="Times New Roman" w:cs="Times New Roman"/>
          <w:sz w:val="26"/>
          <w:szCs w:val="26"/>
        </w:rPr>
        <w:t xml:space="preserve">  This will immediately open your approval/exemption granted letter as a pdf document.  OR</w:t>
      </w:r>
    </w:p>
    <w:p w14:paraId="54A5FC41" w14:textId="77777777" w:rsidR="00005300" w:rsidRPr="00502215" w:rsidRDefault="00005300" w:rsidP="00005300">
      <w:pPr>
        <w:pStyle w:val="ListParagraph"/>
        <w:numPr>
          <w:ilvl w:val="0"/>
          <w:numId w:val="1"/>
        </w:numPr>
        <w:rPr>
          <w:rFonts w:ascii="Times New Roman" w:hAnsi="Times New Roman" w:cs="Times New Roman"/>
          <w:sz w:val="26"/>
          <w:szCs w:val="26"/>
        </w:rPr>
      </w:pPr>
      <w:r w:rsidRPr="00502215">
        <w:rPr>
          <w:rFonts w:ascii="Times New Roman" w:hAnsi="Times New Roman" w:cs="Times New Roman"/>
          <w:b/>
          <w:sz w:val="26"/>
          <w:szCs w:val="26"/>
        </w:rPr>
        <w:t>Logging into Streamlyne and following these steps:</w:t>
      </w:r>
    </w:p>
    <w:p w14:paraId="7ECB3954" w14:textId="77777777" w:rsidR="00005300" w:rsidRPr="00502215" w:rsidRDefault="00005300" w:rsidP="00005300">
      <w:pPr>
        <w:pStyle w:val="ListParagraph"/>
        <w:numPr>
          <w:ilvl w:val="1"/>
          <w:numId w:val="1"/>
        </w:numPr>
        <w:rPr>
          <w:rFonts w:ascii="Times New Roman" w:hAnsi="Times New Roman" w:cs="Times New Roman"/>
          <w:sz w:val="26"/>
          <w:szCs w:val="26"/>
        </w:rPr>
      </w:pPr>
      <w:r w:rsidRPr="00502215">
        <w:rPr>
          <w:rFonts w:ascii="Times New Roman" w:hAnsi="Times New Roman" w:cs="Times New Roman"/>
          <w:sz w:val="26"/>
          <w:szCs w:val="26"/>
        </w:rPr>
        <w:t xml:space="preserve">If you are not currently in your protocol, you can access it by going to the Main Menu – IRB – All My Protocols.  Find your protocol at the bottom of the screen and click “view” under the Actions column.  </w:t>
      </w:r>
    </w:p>
    <w:p w14:paraId="5563450C" w14:textId="77777777" w:rsidR="00005300" w:rsidRPr="00502215" w:rsidRDefault="00005300" w:rsidP="00005300">
      <w:pPr>
        <w:pStyle w:val="ListParagraph"/>
        <w:numPr>
          <w:ilvl w:val="1"/>
          <w:numId w:val="1"/>
        </w:numPr>
        <w:rPr>
          <w:rFonts w:ascii="Times New Roman" w:hAnsi="Times New Roman" w:cs="Times New Roman"/>
          <w:sz w:val="26"/>
          <w:szCs w:val="26"/>
        </w:rPr>
      </w:pPr>
      <w:r w:rsidRPr="00502215">
        <w:rPr>
          <w:rFonts w:ascii="Times New Roman" w:hAnsi="Times New Roman" w:cs="Times New Roman"/>
          <w:sz w:val="26"/>
          <w:szCs w:val="26"/>
        </w:rPr>
        <w:t xml:space="preserve">Click on the </w:t>
      </w:r>
      <w:r w:rsidRPr="00502215">
        <w:rPr>
          <w:rFonts w:ascii="Times New Roman" w:hAnsi="Times New Roman" w:cs="Times New Roman"/>
          <w:b/>
          <w:sz w:val="26"/>
          <w:szCs w:val="26"/>
        </w:rPr>
        <w:t>Protocol Actions</w:t>
      </w:r>
      <w:r w:rsidRPr="00502215">
        <w:rPr>
          <w:rFonts w:ascii="Times New Roman" w:hAnsi="Times New Roman" w:cs="Times New Roman"/>
          <w:sz w:val="26"/>
          <w:szCs w:val="26"/>
        </w:rPr>
        <w:t xml:space="preserve"> tab on the left-hand side of the page.</w:t>
      </w:r>
    </w:p>
    <w:p w14:paraId="5C5CCF2D" w14:textId="77777777" w:rsidR="00005300" w:rsidRPr="00502215" w:rsidRDefault="00005300" w:rsidP="00005300">
      <w:pPr>
        <w:pStyle w:val="ListParagraph"/>
        <w:numPr>
          <w:ilvl w:val="1"/>
          <w:numId w:val="1"/>
        </w:numPr>
        <w:rPr>
          <w:rFonts w:ascii="Times New Roman" w:hAnsi="Times New Roman" w:cs="Times New Roman"/>
          <w:sz w:val="26"/>
          <w:szCs w:val="26"/>
        </w:rPr>
      </w:pPr>
      <w:r w:rsidRPr="00502215">
        <w:rPr>
          <w:rFonts w:ascii="Times New Roman" w:hAnsi="Times New Roman" w:cs="Times New Roman"/>
          <w:sz w:val="26"/>
          <w:szCs w:val="26"/>
        </w:rPr>
        <w:t xml:space="preserve">Click on </w:t>
      </w:r>
      <w:r w:rsidRPr="00502215">
        <w:rPr>
          <w:rFonts w:ascii="Times New Roman" w:hAnsi="Times New Roman" w:cs="Times New Roman"/>
          <w:b/>
          <w:sz w:val="26"/>
          <w:szCs w:val="26"/>
        </w:rPr>
        <w:t>Summary &amp; History</w:t>
      </w:r>
      <w:r w:rsidRPr="00502215">
        <w:rPr>
          <w:rFonts w:ascii="Times New Roman" w:hAnsi="Times New Roman" w:cs="Times New Roman"/>
          <w:sz w:val="26"/>
          <w:szCs w:val="26"/>
        </w:rPr>
        <w:t xml:space="preserve"> and then the “Show” button next to History. </w:t>
      </w:r>
    </w:p>
    <w:p w14:paraId="6F84C7D0" w14:textId="787F02A1" w:rsidR="00C00342" w:rsidRPr="00502215" w:rsidRDefault="00502215" w:rsidP="005B5400">
      <w:pPr>
        <w:pStyle w:val="ListParagraph"/>
        <w:numPr>
          <w:ilvl w:val="1"/>
          <w:numId w:val="1"/>
        </w:numPr>
        <w:rPr>
          <w:rFonts w:ascii="Times New Roman" w:hAnsi="Times New Roman" w:cs="Times New Roman"/>
          <w:sz w:val="26"/>
          <w:szCs w:val="26"/>
        </w:rPr>
      </w:pPr>
      <w:r w:rsidRPr="00502215">
        <w:rPr>
          <w:rFonts w:ascii="Times New Roman" w:hAnsi="Times New Roman" w:cs="Times New Roman"/>
          <w:noProof/>
          <w:sz w:val="26"/>
          <w:szCs w:val="26"/>
        </w:rPr>
        <w:drawing>
          <wp:anchor distT="0" distB="0" distL="114300" distR="114300" simplePos="0" relativeHeight="251660288" behindDoc="1" locked="0" layoutInCell="1" allowOverlap="1" wp14:anchorId="426F68DD" wp14:editId="51FE2DCB">
            <wp:simplePos x="0" y="0"/>
            <wp:positionH relativeFrom="column">
              <wp:posOffset>4352925</wp:posOffset>
            </wp:positionH>
            <wp:positionV relativeFrom="paragraph">
              <wp:posOffset>1310005</wp:posOffset>
            </wp:positionV>
            <wp:extent cx="561975" cy="3429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561975" cy="342900"/>
                    </a:xfrm>
                    <a:prstGeom prst="rect">
                      <a:avLst/>
                    </a:prstGeom>
                  </pic:spPr>
                </pic:pic>
              </a:graphicData>
            </a:graphic>
            <wp14:sizeRelH relativeFrom="margin">
              <wp14:pctWidth>0</wp14:pctWidth>
            </wp14:sizeRelH>
          </wp:anchor>
        </w:drawing>
      </w:r>
      <w:r w:rsidR="00724EF4" w:rsidRPr="00502215">
        <w:rPr>
          <w:rFonts w:ascii="Times New Roman" w:hAnsi="Times New Roman" w:cs="Times New Roman"/>
          <w:sz w:val="26"/>
          <w:szCs w:val="26"/>
        </w:rPr>
        <w:t xml:space="preserve">Under the Description column you will find a list of actions that have been taken.  Look for “Exemption Granted”, “Expedited Approval”, or “Full Board Approval” (depending on the level or review and approval your project received).  Click the “Show” button next to Correspondences under the applicable heading mentioned above. This will open another row of text which contains your official Notice.  </w:t>
      </w:r>
    </w:p>
    <w:p w14:paraId="53F267EE" w14:textId="1E63DF6C" w:rsidR="00724EF4" w:rsidRPr="00502215" w:rsidRDefault="00724EF4" w:rsidP="00724EF4">
      <w:pPr>
        <w:pStyle w:val="ListParagraph"/>
        <w:numPr>
          <w:ilvl w:val="1"/>
          <w:numId w:val="1"/>
        </w:numPr>
        <w:rPr>
          <w:rFonts w:ascii="Times New Roman" w:hAnsi="Times New Roman" w:cs="Times New Roman"/>
          <w:sz w:val="26"/>
          <w:szCs w:val="26"/>
        </w:rPr>
      </w:pPr>
      <w:r w:rsidRPr="00502215">
        <w:rPr>
          <w:rFonts w:ascii="Times New Roman" w:hAnsi="Times New Roman" w:cs="Times New Roman"/>
          <w:sz w:val="26"/>
          <w:szCs w:val="26"/>
        </w:rPr>
        <w:t>To the right of this Notice is a “View” button.  Click</w:t>
      </w:r>
      <w:r w:rsidR="00C00342" w:rsidRPr="00502215">
        <w:rPr>
          <w:rFonts w:ascii="Times New Roman" w:hAnsi="Times New Roman" w:cs="Times New Roman"/>
          <w:sz w:val="26"/>
          <w:szCs w:val="26"/>
        </w:rPr>
        <w:t xml:space="preserve">  </w:t>
      </w:r>
      <w:r w:rsidRPr="00502215">
        <w:rPr>
          <w:rFonts w:ascii="Times New Roman" w:hAnsi="Times New Roman" w:cs="Times New Roman"/>
          <w:sz w:val="26"/>
          <w:szCs w:val="26"/>
        </w:rPr>
        <w:t xml:space="preserve">  </w:t>
      </w:r>
      <w:r w:rsidR="00C00342" w:rsidRPr="00502215">
        <w:rPr>
          <w:rFonts w:ascii="Times New Roman" w:hAnsi="Times New Roman" w:cs="Times New Roman"/>
          <w:sz w:val="26"/>
          <w:szCs w:val="26"/>
        </w:rPr>
        <w:t xml:space="preserve">         </w:t>
      </w:r>
      <w:r w:rsidRPr="00502215">
        <w:rPr>
          <w:rFonts w:ascii="Times New Roman" w:hAnsi="Times New Roman" w:cs="Times New Roman"/>
          <w:sz w:val="26"/>
          <w:szCs w:val="26"/>
        </w:rPr>
        <w:t xml:space="preserve">to open your letter as a pdf document.  </w:t>
      </w:r>
    </w:p>
    <w:p w14:paraId="1589E88F" w14:textId="77777777" w:rsidR="00F95ADA" w:rsidRPr="0082360A" w:rsidDel="00E54B42" w:rsidRDefault="00F95ADA" w:rsidP="00F95ADA">
      <w:pPr>
        <w:jc w:val="center"/>
        <w:rPr>
          <w:del w:id="4" w:author="Morse, Nicole" w:date="2020-03-31T10:46:00Z"/>
          <w:sz w:val="32"/>
          <w:szCs w:val="38"/>
        </w:rPr>
      </w:pPr>
      <w:del w:id="5" w:author="Morse, Nicole" w:date="2020-03-31T10:45:00Z">
        <w:r w:rsidRPr="0082360A" w:rsidDel="00E54B42">
          <w:rPr>
            <w:sz w:val="32"/>
            <w:szCs w:val="38"/>
          </w:rPr>
          <w:delText>s</w:delText>
        </w:r>
      </w:del>
    </w:p>
    <w:p w14:paraId="66AB7A48" w14:textId="77777777" w:rsidR="00971D0D" w:rsidRPr="0082360A" w:rsidRDefault="00971D0D">
      <w:pPr>
        <w:rPr>
          <w:sz w:val="32"/>
          <w:szCs w:val="38"/>
        </w:rPr>
      </w:pPr>
    </w:p>
    <w:sectPr w:rsidR="00971D0D" w:rsidRPr="0082360A">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D8D88D" w14:textId="77777777" w:rsidR="002D10F8" w:rsidRDefault="002D10F8" w:rsidP="00F95ADA">
      <w:pPr>
        <w:spacing w:before="0" w:after="0" w:line="240" w:lineRule="auto"/>
      </w:pPr>
      <w:r>
        <w:separator/>
      </w:r>
    </w:p>
  </w:endnote>
  <w:endnote w:type="continuationSeparator" w:id="0">
    <w:p w14:paraId="4EBF515E" w14:textId="77777777" w:rsidR="002D10F8" w:rsidRDefault="002D10F8" w:rsidP="00F95AD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57027C" w14:textId="77777777" w:rsidR="002D10F8" w:rsidRDefault="002D10F8" w:rsidP="00F95ADA">
      <w:pPr>
        <w:spacing w:before="0" w:after="0" w:line="240" w:lineRule="auto"/>
      </w:pPr>
      <w:r>
        <w:separator/>
      </w:r>
    </w:p>
  </w:footnote>
  <w:footnote w:type="continuationSeparator" w:id="0">
    <w:p w14:paraId="25DD39ED" w14:textId="77777777" w:rsidR="002D10F8" w:rsidRDefault="002D10F8" w:rsidP="00F95AD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963D4E" w14:textId="258267F3" w:rsidR="002D10F8" w:rsidRDefault="00502215" w:rsidP="00502215">
    <w:pPr>
      <w:pStyle w:val="Header"/>
      <w:jc w:val="center"/>
    </w:pPr>
    <w:r>
      <w:rPr>
        <w:noProof/>
      </w:rPr>
      <w:drawing>
        <wp:anchor distT="0" distB="0" distL="114300" distR="114300" simplePos="0" relativeHeight="251658240" behindDoc="0" locked="0" layoutInCell="1" allowOverlap="1" wp14:anchorId="48C10269" wp14:editId="4293D855">
          <wp:simplePos x="0" y="0"/>
          <wp:positionH relativeFrom="column">
            <wp:posOffset>5848350</wp:posOffset>
          </wp:positionH>
          <wp:positionV relativeFrom="page">
            <wp:posOffset>219075</wp:posOffset>
          </wp:positionV>
          <wp:extent cx="795020" cy="285115"/>
          <wp:effectExtent l="0" t="0" r="5080" b="635"/>
          <wp:wrapSquare wrapText="bothSides"/>
          <wp:docPr id="13893077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5020" cy="285115"/>
                  </a:xfrm>
                  <a:prstGeom prst="rect">
                    <a:avLst/>
                  </a:prstGeom>
                  <a:noFill/>
                </pic:spPr>
              </pic:pic>
            </a:graphicData>
          </a:graphic>
        </wp:anchor>
      </w:drawing>
    </w:r>
    <w:r>
      <w:rPr>
        <w:noProof/>
      </w:rPr>
      <w:drawing>
        <wp:inline distT="0" distB="0" distL="0" distR="0" wp14:anchorId="5EECF8C1" wp14:editId="13D1652C">
          <wp:extent cx="3200400" cy="1406939"/>
          <wp:effectExtent l="0" t="0" r="0" b="3175"/>
          <wp:docPr id="2130293463" name="Picture 1" descr="A logo of a be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0293463" name="Picture 1" descr="A logo of a bear&#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3200400" cy="140693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0376615"/>
    <w:multiLevelType w:val="hybridMultilevel"/>
    <w:tmpl w:val="5226E6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8999795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orse, Nicole">
    <w15:presenceInfo w15:providerId="AD" w15:userId="S-1-5-21-1757981266-616249376-1644491937-678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markup="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ADA"/>
    <w:rsid w:val="00005300"/>
    <w:rsid w:val="0017568A"/>
    <w:rsid w:val="001B0C13"/>
    <w:rsid w:val="00295612"/>
    <w:rsid w:val="002D10F8"/>
    <w:rsid w:val="00371D93"/>
    <w:rsid w:val="00380576"/>
    <w:rsid w:val="00502215"/>
    <w:rsid w:val="00724EF4"/>
    <w:rsid w:val="007F5844"/>
    <w:rsid w:val="0082360A"/>
    <w:rsid w:val="00971D0D"/>
    <w:rsid w:val="00AB7ACD"/>
    <w:rsid w:val="00B418A0"/>
    <w:rsid w:val="00C00342"/>
    <w:rsid w:val="00C2168C"/>
    <w:rsid w:val="00C63C8E"/>
    <w:rsid w:val="00D53C5A"/>
    <w:rsid w:val="00E87CE9"/>
    <w:rsid w:val="00F95A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B2958D6"/>
  <w15:chartTrackingRefBased/>
  <w15:docId w15:val="{AB89D57B-3742-4688-A1AE-A1C43D3DB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5ADA"/>
    <w:pPr>
      <w:spacing w:before="160" w:line="288" w:lineRule="auto"/>
    </w:pPr>
    <w:rPr>
      <w:rFonts w:ascii="Tw Cen MT" w:eastAsiaTheme="minorEastAsia" w:hAnsi="Tw Cen MT"/>
      <w:sz w:val="24"/>
      <w:szCs w:val="24"/>
    </w:rPr>
  </w:style>
  <w:style w:type="paragraph" w:styleId="Heading1">
    <w:name w:val="heading 1"/>
    <w:basedOn w:val="Normal"/>
    <w:next w:val="Normal"/>
    <w:link w:val="Heading1Char"/>
    <w:uiPriority w:val="9"/>
    <w:qFormat/>
    <w:rsid w:val="00F95ADA"/>
    <w:pPr>
      <w:keepNext/>
      <w:keepLines/>
      <w:pageBreakBefore/>
      <w:pBdr>
        <w:bottom w:val="single" w:sz="4" w:space="1" w:color="1F497D"/>
      </w:pBdr>
      <w:spacing w:before="480" w:after="360"/>
      <w:outlineLvl w:val="0"/>
    </w:pPr>
    <w:rPr>
      <w:rFonts w:eastAsiaTheme="majorEastAsia" w:cstheme="majorBidi"/>
      <w:b/>
      <w:bCs/>
      <w:color w:val="F26822"/>
      <w:sz w:val="3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5ADA"/>
    <w:rPr>
      <w:rFonts w:ascii="Tw Cen MT" w:eastAsiaTheme="majorEastAsia" w:hAnsi="Tw Cen MT" w:cstheme="majorBidi"/>
      <w:b/>
      <w:bCs/>
      <w:color w:val="F26822"/>
      <w:sz w:val="38"/>
      <w:szCs w:val="32"/>
    </w:rPr>
  </w:style>
  <w:style w:type="paragraph" w:styleId="Header">
    <w:name w:val="header"/>
    <w:basedOn w:val="Normal"/>
    <w:link w:val="HeaderChar"/>
    <w:uiPriority w:val="99"/>
    <w:unhideWhenUsed/>
    <w:rsid w:val="00F95ADA"/>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F95ADA"/>
    <w:rPr>
      <w:rFonts w:ascii="Tw Cen MT" w:eastAsiaTheme="minorEastAsia" w:hAnsi="Tw Cen MT"/>
      <w:sz w:val="24"/>
      <w:szCs w:val="24"/>
    </w:rPr>
  </w:style>
  <w:style w:type="paragraph" w:styleId="Footer">
    <w:name w:val="footer"/>
    <w:basedOn w:val="Normal"/>
    <w:link w:val="FooterChar"/>
    <w:uiPriority w:val="99"/>
    <w:unhideWhenUsed/>
    <w:rsid w:val="00F95ADA"/>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F95ADA"/>
    <w:rPr>
      <w:rFonts w:ascii="Tw Cen MT" w:eastAsiaTheme="minorEastAsia" w:hAnsi="Tw Cen MT"/>
      <w:sz w:val="24"/>
      <w:szCs w:val="24"/>
    </w:rPr>
  </w:style>
  <w:style w:type="paragraph" w:styleId="ListParagraph">
    <w:name w:val="List Paragraph"/>
    <w:basedOn w:val="Normal"/>
    <w:uiPriority w:val="34"/>
    <w:qFormat/>
    <w:rsid w:val="000053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6C98CBC00A934AA850CE667A7E1C15" ma:contentTypeVersion="10" ma:contentTypeDescription="Create a new document." ma:contentTypeScope="" ma:versionID="fbbbe1b5e4bd8cee8960902f6c3b5435">
  <xsd:schema xmlns:xsd="http://www.w3.org/2001/XMLSchema" xmlns:xs="http://www.w3.org/2001/XMLSchema" xmlns:p="http://schemas.microsoft.com/office/2006/metadata/properties" xmlns:ns2="8540e5b7-dd50-489c-9b4d-f68fa6698a25" xmlns:ns3="2ca7f419-7c06-4091-b39d-527d3b64c76b" targetNamespace="http://schemas.microsoft.com/office/2006/metadata/properties" ma:root="true" ma:fieldsID="67c2c079110bafec9545e2bb75f266dd" ns2:_="" ns3:_="">
    <xsd:import namespace="8540e5b7-dd50-489c-9b4d-f68fa6698a25"/>
    <xsd:import namespace="2ca7f419-7c06-4091-b39d-527d3b64c76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40e5b7-dd50-489c-9b4d-f68fa6698a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9b2c479-87f5-4b11-850f-8d0728451f54"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a7f419-7c06-4091-b39d-527d3b64c76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5eee941-2d28-49e0-883f-72ad32b40443}" ma:internalName="TaxCatchAll" ma:showField="CatchAllData" ma:web="2ca7f419-7c06-4091-b39d-527d3b64c7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540e5b7-dd50-489c-9b4d-f68fa6698a25">
      <Terms xmlns="http://schemas.microsoft.com/office/infopath/2007/PartnerControls"/>
    </lcf76f155ced4ddcb4097134ff3c332f>
    <TaxCatchAll xmlns="2ca7f419-7c06-4091-b39d-527d3b64c76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5DCBB7-9366-4C20-9FB1-892AABD23A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40e5b7-dd50-489c-9b4d-f68fa6698a25"/>
    <ds:schemaRef ds:uri="2ca7f419-7c06-4091-b39d-527d3b64c7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88DDCA-618C-4167-883A-71D96E72E7AE}">
  <ds:schemaRefs>
    <ds:schemaRef ds:uri="http://schemas.microsoft.com/office/2006/metadata/properties"/>
    <ds:schemaRef ds:uri="http://schemas.microsoft.com/office/infopath/2007/PartnerControls"/>
    <ds:schemaRef ds:uri="8540e5b7-dd50-489c-9b4d-f68fa6698a25"/>
    <ds:schemaRef ds:uri="2ca7f419-7c06-4091-b39d-527d3b64c76b"/>
  </ds:schemaRefs>
</ds:datastoreItem>
</file>

<file path=customXml/itemProps3.xml><?xml version="1.0" encoding="utf-8"?>
<ds:datastoreItem xmlns:ds="http://schemas.openxmlformats.org/officeDocument/2006/customXml" ds:itemID="{E8D82EA5-57D7-4FE7-AB13-78E0F0069822}">
  <ds:schemaRefs>
    <ds:schemaRef ds:uri="http://schemas.microsoft.com/sharepoint/v3/contenttype/forms"/>
  </ds:schemaRefs>
</ds:datastoreItem>
</file>

<file path=customXml/itemProps4.xml><?xml version="1.0" encoding="utf-8"?>
<ds:datastoreItem xmlns:ds="http://schemas.openxmlformats.org/officeDocument/2006/customXml" ds:itemID="{0F9E2896-DCF8-4966-AF8B-4739B42E0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219</Words>
  <Characters>1253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Northern Colorado</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Morse, Nicole</dc:creator>
  <cp:keywords/>
  <dc:description/>
  <cp:lastModifiedBy>Stitt, Demitria</cp:lastModifiedBy>
  <cp:revision>3</cp:revision>
  <dcterms:created xsi:type="dcterms:W3CDTF">2024-05-15T22:46:00Z</dcterms:created>
  <dcterms:modified xsi:type="dcterms:W3CDTF">2024-05-15T22:48:00Z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0x010100EC6C98CBC00A934AA850CE667A7E1C15</vt:lpwstr>
  </property>
</Properties>
</file>