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67689" w14:textId="34D49415" w:rsidR="00D53C5A" w:rsidRDefault="00D53C5A" w:rsidP="00DD52E6">
      <w:pPr>
        <w:jc w:val="both"/>
        <w:rPr>
          <w:b/>
          <w:sz w:val="38"/>
          <w:szCs w:val="38"/>
        </w:rPr>
      </w:pPr>
      <w:bookmarkStart w:id="0" w:name="_Toc496120191"/>
      <w:bookmarkStart w:id="1" w:name="_Toc496180844"/>
      <w:r>
        <w:rPr>
          <w:noProof/>
        </w:rPr>
        <w:t xml:space="preserve">                 </w:t>
      </w:r>
      <w:bookmarkEnd w:id="0"/>
      <w:bookmarkEnd w:id="1"/>
      <w:r w:rsidR="00F95ADA" w:rsidRPr="00F95ADA">
        <w:rPr>
          <w:b/>
          <w:sz w:val="38"/>
          <w:szCs w:val="38"/>
        </w:rPr>
        <w:t xml:space="preserve"> </w:t>
      </w:r>
    </w:p>
    <w:p w14:paraId="696E6465" w14:textId="77777777" w:rsidR="00F95ADA" w:rsidRPr="00880892" w:rsidRDefault="00F95ADA" w:rsidP="00F95ADA">
      <w:pPr>
        <w:jc w:val="center"/>
        <w:rPr>
          <w:rFonts w:ascii="Times New Roman" w:hAnsi="Times New Roman" w:cs="Times New Roman"/>
          <w:b/>
          <w:sz w:val="36"/>
          <w:szCs w:val="36"/>
        </w:rPr>
      </w:pPr>
      <w:r w:rsidRPr="00880892">
        <w:rPr>
          <w:rFonts w:ascii="Times New Roman" w:hAnsi="Times New Roman" w:cs="Times New Roman"/>
          <w:b/>
          <w:sz w:val="36"/>
          <w:szCs w:val="36"/>
        </w:rPr>
        <w:t xml:space="preserve">Streamlyne </w:t>
      </w:r>
      <w:r w:rsidR="00D53C5A" w:rsidRPr="00880892">
        <w:rPr>
          <w:rFonts w:ascii="Times New Roman" w:hAnsi="Times New Roman" w:cs="Times New Roman"/>
          <w:b/>
          <w:sz w:val="36"/>
          <w:szCs w:val="36"/>
        </w:rPr>
        <w:t xml:space="preserve">IRB </w:t>
      </w:r>
      <w:del w:id="2" w:author="Morse, Nicole" w:date="2020-03-31T10:45:00Z">
        <w:r w:rsidRPr="00880892" w:rsidDel="00E54B42">
          <w:rPr>
            <w:rFonts w:ascii="Times New Roman" w:hAnsi="Times New Roman" w:cs="Times New Roman"/>
            <w:b/>
            <w:sz w:val="36"/>
            <w:szCs w:val="36"/>
          </w:rPr>
          <w:delText xml:space="preserve">&amp; Committee </w:delText>
        </w:r>
      </w:del>
      <w:r w:rsidRPr="00880892">
        <w:rPr>
          <w:rFonts w:ascii="Times New Roman" w:hAnsi="Times New Roman" w:cs="Times New Roman"/>
          <w:b/>
          <w:sz w:val="36"/>
          <w:szCs w:val="36"/>
        </w:rPr>
        <w:t>Module</w:t>
      </w:r>
      <w:ins w:id="3" w:author="Morse, Nicole" w:date="2020-03-31T10:46:00Z">
        <w:r w:rsidRPr="00880892">
          <w:rPr>
            <w:rFonts w:ascii="Times New Roman" w:hAnsi="Times New Roman" w:cs="Times New Roman"/>
            <w:b/>
            <w:sz w:val="36"/>
            <w:szCs w:val="36"/>
          </w:rPr>
          <w:t xml:space="preserve"> </w:t>
        </w:r>
      </w:ins>
      <w:r w:rsidR="00D53C5A" w:rsidRPr="00880892">
        <w:rPr>
          <w:rFonts w:ascii="Times New Roman" w:hAnsi="Times New Roman" w:cs="Times New Roman"/>
          <w:b/>
          <w:sz w:val="36"/>
          <w:szCs w:val="36"/>
        </w:rPr>
        <w:t>Tip Sheet</w:t>
      </w:r>
    </w:p>
    <w:p w14:paraId="4B0E75D8" w14:textId="77777777" w:rsidR="00F95ADA" w:rsidRPr="00880892" w:rsidRDefault="00F95ADA" w:rsidP="00D53C5A">
      <w:pPr>
        <w:jc w:val="center"/>
        <w:rPr>
          <w:rFonts w:ascii="Times New Roman" w:hAnsi="Times New Roman" w:cs="Times New Roman"/>
          <w:b/>
          <w:i/>
          <w:sz w:val="30"/>
          <w:szCs w:val="30"/>
        </w:rPr>
      </w:pPr>
      <w:r w:rsidRPr="00880892">
        <w:rPr>
          <w:rFonts w:ascii="Times New Roman" w:hAnsi="Times New Roman" w:cs="Times New Roman"/>
          <w:b/>
          <w:i/>
          <w:sz w:val="30"/>
          <w:szCs w:val="30"/>
        </w:rPr>
        <w:t xml:space="preserve">How to </w:t>
      </w:r>
      <w:r w:rsidR="00380576" w:rsidRPr="00880892">
        <w:rPr>
          <w:rFonts w:ascii="Times New Roman" w:hAnsi="Times New Roman" w:cs="Times New Roman"/>
          <w:b/>
          <w:i/>
          <w:sz w:val="30"/>
          <w:szCs w:val="30"/>
        </w:rPr>
        <w:t>submit a modification request for an Exempt protocol</w:t>
      </w:r>
    </w:p>
    <w:p w14:paraId="04CBC2AE" w14:textId="77777777" w:rsidR="009F0037" w:rsidRPr="00880892" w:rsidRDefault="004F3199">
      <w:pPr>
        <w:rPr>
          <w:rFonts w:ascii="Times New Roman" w:hAnsi="Times New Roman" w:cs="Times New Roman"/>
          <w:sz w:val="26"/>
          <w:szCs w:val="26"/>
        </w:rPr>
      </w:pPr>
      <w:r w:rsidRPr="00880892">
        <w:rPr>
          <w:rFonts w:ascii="Times New Roman" w:hAnsi="Times New Roman" w:cs="Times New Roman"/>
          <w:sz w:val="26"/>
          <w:szCs w:val="26"/>
        </w:rPr>
        <w:t>If your project was granted an Exempt determination in Streamlyne and you now need to make modifications to your study, please follow the steps below for submitting your modification request.</w:t>
      </w:r>
    </w:p>
    <w:p w14:paraId="17F82D35" w14:textId="77777777" w:rsidR="000F45E9" w:rsidRPr="00880892" w:rsidRDefault="004F3199" w:rsidP="000F45E9">
      <w:pPr>
        <w:pStyle w:val="ListParagraph"/>
        <w:numPr>
          <w:ilvl w:val="0"/>
          <w:numId w:val="2"/>
        </w:numPr>
        <w:rPr>
          <w:rFonts w:ascii="Times New Roman" w:hAnsi="Times New Roman" w:cs="Times New Roman"/>
          <w:sz w:val="26"/>
          <w:szCs w:val="26"/>
        </w:rPr>
      </w:pPr>
      <w:r w:rsidRPr="00880892">
        <w:rPr>
          <w:rFonts w:ascii="Times New Roman" w:hAnsi="Times New Roman" w:cs="Times New Roman"/>
          <w:sz w:val="26"/>
          <w:szCs w:val="26"/>
        </w:rPr>
        <w:t>Locate your current project in Streamlyne by going to the Main Menu – IRB – All My Protocols.  Find the desired protocol at the bottom of the screen and click “edit</w:t>
      </w:r>
      <w:r w:rsidR="000F45E9" w:rsidRPr="00880892">
        <w:rPr>
          <w:rFonts w:ascii="Times New Roman" w:hAnsi="Times New Roman" w:cs="Times New Roman"/>
          <w:sz w:val="26"/>
          <w:szCs w:val="26"/>
        </w:rPr>
        <w:t xml:space="preserve">”, to the left </w:t>
      </w:r>
      <w:r w:rsidRPr="00880892">
        <w:rPr>
          <w:rFonts w:ascii="Times New Roman" w:hAnsi="Times New Roman" w:cs="Times New Roman"/>
          <w:sz w:val="26"/>
          <w:szCs w:val="26"/>
        </w:rPr>
        <w:t xml:space="preserve">under the Actions column.  </w:t>
      </w:r>
      <w:r w:rsidR="000F45E9" w:rsidRPr="00880892">
        <w:rPr>
          <w:rFonts w:ascii="Times New Roman" w:hAnsi="Times New Roman" w:cs="Times New Roman"/>
          <w:sz w:val="26"/>
          <w:szCs w:val="26"/>
        </w:rPr>
        <w:t>You will be taken to your IRB Protocol Document.</w:t>
      </w:r>
    </w:p>
    <w:p w14:paraId="26EB133C" w14:textId="1635B178" w:rsidR="000F45E9" w:rsidRPr="00880892" w:rsidRDefault="000F45E9" w:rsidP="000F45E9">
      <w:pPr>
        <w:pStyle w:val="ListParagraph"/>
        <w:numPr>
          <w:ilvl w:val="0"/>
          <w:numId w:val="2"/>
        </w:numPr>
        <w:rPr>
          <w:rFonts w:ascii="Times New Roman" w:hAnsi="Times New Roman" w:cs="Times New Roman"/>
          <w:sz w:val="26"/>
          <w:szCs w:val="26"/>
        </w:rPr>
      </w:pPr>
      <w:r w:rsidRPr="00880892">
        <w:rPr>
          <w:rFonts w:ascii="Times New Roman" w:hAnsi="Times New Roman" w:cs="Times New Roman"/>
          <w:sz w:val="26"/>
          <w:szCs w:val="26"/>
        </w:rPr>
        <w:t xml:space="preserve">On the </w:t>
      </w:r>
      <w:r w:rsidR="00CE6B9D" w:rsidRPr="00880892">
        <w:rPr>
          <w:rFonts w:ascii="Times New Roman" w:hAnsi="Times New Roman" w:cs="Times New Roman"/>
          <w:sz w:val="26"/>
          <w:szCs w:val="26"/>
        </w:rPr>
        <w:t>left-hand</w:t>
      </w:r>
      <w:r w:rsidRPr="00880892">
        <w:rPr>
          <w:rFonts w:ascii="Times New Roman" w:hAnsi="Times New Roman" w:cs="Times New Roman"/>
          <w:sz w:val="26"/>
          <w:szCs w:val="26"/>
        </w:rPr>
        <w:t xml:space="preserve"> side of the screen, click on </w:t>
      </w:r>
      <w:r w:rsidRPr="00880892">
        <w:rPr>
          <w:rFonts w:ascii="Times New Roman" w:hAnsi="Times New Roman" w:cs="Times New Roman"/>
          <w:b/>
          <w:sz w:val="26"/>
          <w:szCs w:val="26"/>
        </w:rPr>
        <w:t>Protocol Actions.</w:t>
      </w:r>
    </w:p>
    <w:p w14:paraId="234DBB7E" w14:textId="77777777" w:rsidR="000F45E9" w:rsidRPr="00880892" w:rsidRDefault="002334FB" w:rsidP="000F45E9">
      <w:pPr>
        <w:pStyle w:val="ListParagraph"/>
        <w:numPr>
          <w:ilvl w:val="0"/>
          <w:numId w:val="2"/>
        </w:numPr>
        <w:rPr>
          <w:rFonts w:ascii="Times New Roman" w:hAnsi="Times New Roman" w:cs="Times New Roman"/>
          <w:sz w:val="26"/>
          <w:szCs w:val="26"/>
        </w:rPr>
      </w:pPr>
      <w:r w:rsidRPr="00880892">
        <w:rPr>
          <w:rFonts w:ascii="Times New Roman" w:hAnsi="Times New Roman" w:cs="Times New Roman"/>
          <w:noProof/>
          <w:sz w:val="26"/>
          <w:szCs w:val="26"/>
        </w:rPr>
        <w:drawing>
          <wp:anchor distT="0" distB="0" distL="114300" distR="114300" simplePos="0" relativeHeight="251661312" behindDoc="1" locked="0" layoutInCell="1" allowOverlap="1" wp14:anchorId="48A49A00" wp14:editId="6DB4D8A6">
            <wp:simplePos x="0" y="0"/>
            <wp:positionH relativeFrom="column">
              <wp:posOffset>857250</wp:posOffset>
            </wp:positionH>
            <wp:positionV relativeFrom="paragraph">
              <wp:posOffset>200025</wp:posOffset>
            </wp:positionV>
            <wp:extent cx="670560" cy="2743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70560" cy="274320"/>
                    </a:xfrm>
                    <a:prstGeom prst="rect">
                      <a:avLst/>
                    </a:prstGeom>
                  </pic:spPr>
                </pic:pic>
              </a:graphicData>
            </a:graphic>
            <wp14:sizeRelH relativeFrom="margin">
              <wp14:pctWidth>0</wp14:pctWidth>
            </wp14:sizeRelH>
            <wp14:sizeRelV relativeFrom="margin">
              <wp14:pctHeight>0</wp14:pctHeight>
            </wp14:sizeRelV>
          </wp:anchor>
        </w:drawing>
      </w:r>
      <w:r w:rsidR="000F45E9" w:rsidRPr="00880892">
        <w:rPr>
          <w:rFonts w:ascii="Times New Roman" w:hAnsi="Times New Roman" w:cs="Times New Roman"/>
          <w:sz w:val="26"/>
          <w:szCs w:val="26"/>
        </w:rPr>
        <w:t xml:space="preserve">Click on </w:t>
      </w:r>
      <w:r w:rsidR="000F45E9" w:rsidRPr="00880892">
        <w:rPr>
          <w:rFonts w:ascii="Times New Roman" w:hAnsi="Times New Roman" w:cs="Times New Roman"/>
          <w:b/>
          <w:sz w:val="26"/>
          <w:szCs w:val="26"/>
        </w:rPr>
        <w:t xml:space="preserve">Request an Action </w:t>
      </w:r>
      <w:r w:rsidR="000F45E9" w:rsidRPr="00880892">
        <w:rPr>
          <w:rFonts w:ascii="Times New Roman" w:hAnsi="Times New Roman" w:cs="Times New Roman"/>
          <w:sz w:val="26"/>
          <w:szCs w:val="26"/>
        </w:rPr>
        <w:t>to open all available actions.</w:t>
      </w:r>
    </w:p>
    <w:p w14:paraId="781E8A51" w14:textId="32119E2C" w:rsidR="000F45E9" w:rsidRPr="00880892" w:rsidRDefault="000F45E9" w:rsidP="000F45E9">
      <w:pPr>
        <w:pStyle w:val="ListParagraph"/>
        <w:numPr>
          <w:ilvl w:val="0"/>
          <w:numId w:val="2"/>
        </w:numPr>
        <w:rPr>
          <w:rFonts w:ascii="Times New Roman" w:hAnsi="Times New Roman" w:cs="Times New Roman"/>
          <w:sz w:val="26"/>
          <w:szCs w:val="26"/>
        </w:rPr>
      </w:pPr>
      <w:r w:rsidRPr="00880892">
        <w:rPr>
          <w:rFonts w:ascii="Times New Roman" w:hAnsi="Times New Roman" w:cs="Times New Roman"/>
          <w:sz w:val="26"/>
          <w:szCs w:val="26"/>
        </w:rPr>
        <w:t>Click</w:t>
      </w:r>
      <w:r w:rsidR="002334FB" w:rsidRPr="00880892">
        <w:rPr>
          <w:rFonts w:ascii="Times New Roman" w:hAnsi="Times New Roman" w:cs="Times New Roman"/>
          <w:sz w:val="26"/>
          <w:szCs w:val="26"/>
        </w:rPr>
        <w:t xml:space="preserve"> </w:t>
      </w:r>
      <w:r w:rsidRPr="00880892">
        <w:rPr>
          <w:rFonts w:ascii="Times New Roman" w:hAnsi="Times New Roman" w:cs="Times New Roman"/>
          <w:sz w:val="26"/>
          <w:szCs w:val="26"/>
        </w:rPr>
        <w:t xml:space="preserve"> </w:t>
      </w:r>
      <w:r w:rsidR="002334FB" w:rsidRPr="00880892">
        <w:rPr>
          <w:rFonts w:ascii="Times New Roman" w:hAnsi="Times New Roman" w:cs="Times New Roman"/>
          <w:sz w:val="26"/>
          <w:szCs w:val="26"/>
        </w:rPr>
        <w:t xml:space="preserve">           </w:t>
      </w:r>
      <w:r w:rsidR="00880892">
        <w:rPr>
          <w:rFonts w:ascii="Times New Roman" w:hAnsi="Times New Roman" w:cs="Times New Roman"/>
          <w:sz w:val="26"/>
          <w:szCs w:val="26"/>
        </w:rPr>
        <w:t xml:space="preserve">   </w:t>
      </w:r>
      <w:r w:rsidR="002334FB" w:rsidRPr="00880892">
        <w:rPr>
          <w:rFonts w:ascii="Times New Roman" w:hAnsi="Times New Roman" w:cs="Times New Roman"/>
          <w:sz w:val="26"/>
          <w:szCs w:val="26"/>
        </w:rPr>
        <w:t xml:space="preserve"> </w:t>
      </w:r>
      <w:r w:rsidR="00CE6B9D">
        <w:rPr>
          <w:rFonts w:ascii="Times New Roman" w:hAnsi="Times New Roman" w:cs="Times New Roman"/>
          <w:sz w:val="26"/>
          <w:szCs w:val="26"/>
        </w:rPr>
        <w:t xml:space="preserve"> </w:t>
      </w:r>
      <w:r w:rsidRPr="00880892">
        <w:rPr>
          <w:rFonts w:ascii="Times New Roman" w:hAnsi="Times New Roman" w:cs="Times New Roman"/>
          <w:sz w:val="26"/>
          <w:szCs w:val="26"/>
        </w:rPr>
        <w:t xml:space="preserve">next to </w:t>
      </w:r>
      <w:r w:rsidRPr="00880892">
        <w:rPr>
          <w:rFonts w:ascii="Times New Roman" w:hAnsi="Times New Roman" w:cs="Times New Roman"/>
          <w:b/>
          <w:sz w:val="26"/>
          <w:szCs w:val="26"/>
        </w:rPr>
        <w:t>Notify IRB.</w:t>
      </w:r>
    </w:p>
    <w:p w14:paraId="46AD3272" w14:textId="77777777" w:rsidR="000F45E9" w:rsidRPr="00880892" w:rsidRDefault="000F45E9" w:rsidP="000F45E9">
      <w:pPr>
        <w:pStyle w:val="ListParagraph"/>
        <w:numPr>
          <w:ilvl w:val="0"/>
          <w:numId w:val="2"/>
        </w:numPr>
        <w:rPr>
          <w:rFonts w:ascii="Times New Roman" w:hAnsi="Times New Roman" w:cs="Times New Roman"/>
          <w:sz w:val="26"/>
          <w:szCs w:val="26"/>
        </w:rPr>
      </w:pPr>
      <w:r w:rsidRPr="00880892">
        <w:rPr>
          <w:rFonts w:ascii="Times New Roman" w:hAnsi="Times New Roman" w:cs="Times New Roman"/>
          <w:sz w:val="26"/>
          <w:szCs w:val="26"/>
        </w:rPr>
        <w:t xml:space="preserve">Under the Details section, select “Modify Exempt Protocol” from the Submission Type Qualifier drop down menu.  Use the Comment text box to describe the changes you are notifying the IRB about.  Note: you can click on the </w:t>
      </w:r>
      <w:r w:rsidR="002334FB" w:rsidRPr="00880892">
        <w:rPr>
          <w:rFonts w:ascii="Times New Roman" w:hAnsi="Times New Roman" w:cs="Times New Roman"/>
          <w:noProof/>
          <w:sz w:val="26"/>
          <w:szCs w:val="26"/>
        </w:rPr>
        <w:drawing>
          <wp:anchor distT="0" distB="0" distL="114300" distR="114300" simplePos="0" relativeHeight="251660288" behindDoc="1" locked="0" layoutInCell="1" allowOverlap="1" wp14:anchorId="4DE852A9" wp14:editId="64B80F0F">
            <wp:simplePos x="0" y="0"/>
            <wp:positionH relativeFrom="column">
              <wp:posOffset>1333500</wp:posOffset>
            </wp:positionH>
            <wp:positionV relativeFrom="paragraph">
              <wp:posOffset>749935</wp:posOffset>
            </wp:positionV>
            <wp:extent cx="342900" cy="323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42900" cy="323850"/>
                    </a:xfrm>
                    <a:prstGeom prst="rect">
                      <a:avLst/>
                    </a:prstGeom>
                  </pic:spPr>
                </pic:pic>
              </a:graphicData>
            </a:graphic>
          </wp:anchor>
        </w:drawing>
      </w:r>
      <w:r w:rsidRPr="00880892">
        <w:rPr>
          <w:rFonts w:ascii="Times New Roman" w:hAnsi="Times New Roman" w:cs="Times New Roman"/>
          <w:sz w:val="26"/>
          <w:szCs w:val="26"/>
        </w:rPr>
        <w:t xml:space="preserve">     </w:t>
      </w:r>
      <w:r w:rsidR="002334FB" w:rsidRPr="00880892">
        <w:rPr>
          <w:rFonts w:ascii="Times New Roman" w:hAnsi="Times New Roman" w:cs="Times New Roman"/>
          <w:sz w:val="26"/>
          <w:szCs w:val="26"/>
        </w:rPr>
        <w:t xml:space="preserve"> </w:t>
      </w:r>
      <w:r w:rsidRPr="00880892">
        <w:rPr>
          <w:rFonts w:ascii="Times New Roman" w:hAnsi="Times New Roman" w:cs="Times New Roman"/>
          <w:sz w:val="26"/>
          <w:szCs w:val="26"/>
        </w:rPr>
        <w:t>to the right of the comment box to</w:t>
      </w:r>
      <w:r w:rsidR="002334FB" w:rsidRPr="00880892">
        <w:rPr>
          <w:rFonts w:ascii="Times New Roman" w:hAnsi="Times New Roman" w:cs="Times New Roman"/>
          <w:sz w:val="26"/>
          <w:szCs w:val="26"/>
        </w:rPr>
        <w:t xml:space="preserve"> open a larger text box</w:t>
      </w:r>
      <w:r w:rsidRPr="00880892">
        <w:rPr>
          <w:rFonts w:ascii="Times New Roman" w:hAnsi="Times New Roman" w:cs="Times New Roman"/>
          <w:sz w:val="26"/>
          <w:szCs w:val="26"/>
        </w:rPr>
        <w:t>.  No other information needs to be changed or selected in this section.</w:t>
      </w:r>
    </w:p>
    <w:p w14:paraId="128CA601" w14:textId="77777777" w:rsidR="000F45FA" w:rsidRDefault="002334FB" w:rsidP="000F45E9">
      <w:pPr>
        <w:pStyle w:val="ListParagraph"/>
        <w:numPr>
          <w:ilvl w:val="0"/>
          <w:numId w:val="2"/>
        </w:numPr>
        <w:rPr>
          <w:rFonts w:ascii="Times New Roman" w:hAnsi="Times New Roman" w:cs="Times New Roman"/>
          <w:sz w:val="26"/>
          <w:szCs w:val="26"/>
        </w:rPr>
      </w:pPr>
      <w:r w:rsidRPr="00880892">
        <w:rPr>
          <w:rFonts w:ascii="Times New Roman" w:hAnsi="Times New Roman" w:cs="Times New Roman"/>
          <w:sz w:val="26"/>
          <w:szCs w:val="26"/>
        </w:rPr>
        <w:t xml:space="preserve">If you are requesting changes to your informed consent, recruitment materials, or survey/interview questions, you will need to attach the revised materials.  Please add all attachments individually by selecting Choose File, then adding a description of the document in the Description text box.  </w:t>
      </w:r>
    </w:p>
    <w:p w14:paraId="7D752457" w14:textId="09B3ABAF" w:rsidR="002334FB" w:rsidRPr="00880892" w:rsidRDefault="000F45FA" w:rsidP="000F45E9">
      <w:pPr>
        <w:pStyle w:val="ListParagraph"/>
        <w:numPr>
          <w:ilvl w:val="0"/>
          <w:numId w:val="2"/>
        </w:numPr>
        <w:rPr>
          <w:rFonts w:ascii="Times New Roman" w:hAnsi="Times New Roman" w:cs="Times New Roman"/>
          <w:sz w:val="26"/>
          <w:szCs w:val="26"/>
        </w:rPr>
      </w:pPr>
      <w:r w:rsidRPr="00880892">
        <w:rPr>
          <w:rFonts w:ascii="Times New Roman" w:hAnsi="Times New Roman" w:cs="Times New Roman"/>
          <w:noProof/>
          <w:sz w:val="26"/>
          <w:szCs w:val="26"/>
        </w:rPr>
        <w:drawing>
          <wp:anchor distT="0" distB="0" distL="114300" distR="114300" simplePos="0" relativeHeight="251662336" behindDoc="1" locked="0" layoutInCell="1" allowOverlap="1" wp14:anchorId="0426A159" wp14:editId="762380C0">
            <wp:simplePos x="0" y="0"/>
            <wp:positionH relativeFrom="column">
              <wp:posOffset>1790700</wp:posOffset>
            </wp:positionH>
            <wp:positionV relativeFrom="paragraph">
              <wp:posOffset>2540</wp:posOffset>
            </wp:positionV>
            <wp:extent cx="478155" cy="2743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78155" cy="274320"/>
                    </a:xfrm>
                    <a:prstGeom prst="rect">
                      <a:avLst/>
                    </a:prstGeom>
                  </pic:spPr>
                </pic:pic>
              </a:graphicData>
            </a:graphic>
          </wp:anchor>
        </w:drawing>
      </w:r>
      <w:r w:rsidR="002334FB" w:rsidRPr="00880892">
        <w:rPr>
          <w:rFonts w:ascii="Times New Roman" w:hAnsi="Times New Roman" w:cs="Times New Roman"/>
          <w:sz w:val="26"/>
          <w:szCs w:val="26"/>
        </w:rPr>
        <w:t xml:space="preserve">You </w:t>
      </w:r>
      <w:r w:rsidR="002334FB" w:rsidRPr="00880892">
        <w:rPr>
          <w:rFonts w:ascii="Times New Roman" w:hAnsi="Times New Roman" w:cs="Times New Roman"/>
          <w:sz w:val="26"/>
          <w:szCs w:val="26"/>
          <w:u w:val="single"/>
        </w:rPr>
        <w:t>must</w:t>
      </w:r>
      <w:r w:rsidR="002334FB" w:rsidRPr="00880892">
        <w:rPr>
          <w:rFonts w:ascii="Times New Roman" w:hAnsi="Times New Roman" w:cs="Times New Roman"/>
          <w:sz w:val="26"/>
          <w:szCs w:val="26"/>
        </w:rPr>
        <w:t xml:space="preserve"> then click </w:t>
      </w:r>
      <w:r w:rsidR="00F014C9" w:rsidRPr="00880892">
        <w:rPr>
          <w:rFonts w:ascii="Times New Roman" w:hAnsi="Times New Roman" w:cs="Times New Roman"/>
          <w:sz w:val="26"/>
          <w:szCs w:val="26"/>
        </w:rPr>
        <w:t xml:space="preserve">         </w:t>
      </w:r>
      <w:r>
        <w:rPr>
          <w:rFonts w:ascii="Times New Roman" w:hAnsi="Times New Roman" w:cs="Times New Roman"/>
          <w:sz w:val="26"/>
          <w:szCs w:val="26"/>
        </w:rPr>
        <w:t xml:space="preserve">  </w:t>
      </w:r>
      <w:r w:rsidR="00F014C9" w:rsidRPr="00880892">
        <w:rPr>
          <w:rFonts w:ascii="Times New Roman" w:hAnsi="Times New Roman" w:cs="Times New Roman"/>
          <w:sz w:val="26"/>
          <w:szCs w:val="26"/>
        </w:rPr>
        <w:t xml:space="preserve">to the right of the Description box for each attachment in order for the attachment to be saved to your submission.  </w:t>
      </w:r>
    </w:p>
    <w:p w14:paraId="12001126" w14:textId="4B3847C6" w:rsidR="00F014C9" w:rsidRPr="00880892" w:rsidRDefault="00F014C9" w:rsidP="000F45E9">
      <w:pPr>
        <w:pStyle w:val="ListParagraph"/>
        <w:numPr>
          <w:ilvl w:val="0"/>
          <w:numId w:val="2"/>
        </w:numPr>
        <w:rPr>
          <w:rFonts w:ascii="Times New Roman" w:hAnsi="Times New Roman" w:cs="Times New Roman"/>
          <w:sz w:val="26"/>
          <w:szCs w:val="26"/>
        </w:rPr>
      </w:pPr>
      <w:r w:rsidRPr="00880892">
        <w:rPr>
          <w:rFonts w:ascii="Times New Roman" w:hAnsi="Times New Roman" w:cs="Times New Roman"/>
          <w:sz w:val="26"/>
          <w:szCs w:val="26"/>
        </w:rPr>
        <w:t xml:space="preserve">Once you have added all related comments, materials and descriptions, please hit </w:t>
      </w:r>
      <w:r w:rsidRPr="00880892">
        <w:rPr>
          <w:rFonts w:ascii="Times New Roman" w:hAnsi="Times New Roman" w:cs="Times New Roman"/>
          <w:noProof/>
          <w:sz w:val="26"/>
          <w:szCs w:val="26"/>
        </w:rPr>
        <w:drawing>
          <wp:inline distT="0" distB="0" distL="0" distR="0" wp14:anchorId="362B9041" wp14:editId="4049D206">
            <wp:extent cx="713232" cy="2743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13232" cy="274320"/>
                    </a:xfrm>
                    <a:prstGeom prst="rect">
                      <a:avLst/>
                    </a:prstGeom>
                  </pic:spPr>
                </pic:pic>
              </a:graphicData>
            </a:graphic>
          </wp:inline>
        </w:drawing>
      </w:r>
      <w:r w:rsidRPr="00880892">
        <w:rPr>
          <w:rFonts w:ascii="Times New Roman" w:hAnsi="Times New Roman" w:cs="Times New Roman"/>
          <w:sz w:val="26"/>
          <w:szCs w:val="26"/>
        </w:rPr>
        <w:t>.</w:t>
      </w:r>
    </w:p>
    <w:p w14:paraId="0583A217" w14:textId="77777777" w:rsidR="00CE6B9D" w:rsidRDefault="00CE6B9D" w:rsidP="00CE6B9D">
      <w:pPr>
        <w:pStyle w:val="ListParagraph"/>
        <w:rPr>
          <w:rFonts w:ascii="Times New Roman" w:hAnsi="Times New Roman" w:cs="Times New Roman"/>
          <w:sz w:val="26"/>
          <w:szCs w:val="26"/>
        </w:rPr>
      </w:pPr>
    </w:p>
    <w:p w14:paraId="35E12709" w14:textId="77777777" w:rsidR="00CE6B9D" w:rsidRPr="00CE6B9D" w:rsidRDefault="00CE6B9D" w:rsidP="00CE6B9D">
      <w:pPr>
        <w:ind w:left="360"/>
        <w:rPr>
          <w:rFonts w:ascii="Times New Roman" w:hAnsi="Times New Roman" w:cs="Times New Roman"/>
          <w:sz w:val="26"/>
          <w:szCs w:val="26"/>
        </w:rPr>
      </w:pPr>
    </w:p>
    <w:p w14:paraId="2A27B7D0" w14:textId="77777777" w:rsidR="00CE6B9D" w:rsidRDefault="00CE6B9D" w:rsidP="00CE6B9D">
      <w:pPr>
        <w:pStyle w:val="ListParagraph"/>
        <w:rPr>
          <w:rFonts w:ascii="Times New Roman" w:hAnsi="Times New Roman" w:cs="Times New Roman"/>
          <w:sz w:val="26"/>
          <w:szCs w:val="26"/>
        </w:rPr>
      </w:pPr>
    </w:p>
    <w:p w14:paraId="2D1943E3" w14:textId="77777777" w:rsidR="00CE6B9D" w:rsidRDefault="00F014C9" w:rsidP="00CE6B9D">
      <w:pPr>
        <w:pStyle w:val="ListParagraph"/>
        <w:numPr>
          <w:ilvl w:val="0"/>
          <w:numId w:val="2"/>
        </w:numPr>
        <w:rPr>
          <w:rFonts w:ascii="Times New Roman" w:hAnsi="Times New Roman" w:cs="Times New Roman"/>
          <w:sz w:val="26"/>
          <w:szCs w:val="26"/>
        </w:rPr>
      </w:pPr>
      <w:r w:rsidRPr="00880892">
        <w:rPr>
          <w:rFonts w:ascii="Times New Roman" w:hAnsi="Times New Roman" w:cs="Times New Roman"/>
          <w:sz w:val="26"/>
          <w:szCs w:val="26"/>
        </w:rPr>
        <w:t xml:space="preserve">Once your submission is received, the IRB Administrator will review your request and let you know if they have any questions.  If not, the IRB Administrator </w:t>
      </w:r>
      <w:r w:rsidR="00BA1C5C" w:rsidRPr="00880892">
        <w:rPr>
          <w:rFonts w:ascii="Times New Roman" w:hAnsi="Times New Roman" w:cs="Times New Roman"/>
          <w:sz w:val="26"/>
          <w:szCs w:val="26"/>
        </w:rPr>
        <w:t>will process an</w:t>
      </w:r>
      <w:r w:rsidR="00452563" w:rsidRPr="00880892">
        <w:rPr>
          <w:rFonts w:ascii="Times New Roman" w:hAnsi="Times New Roman" w:cs="Times New Roman"/>
          <w:sz w:val="26"/>
          <w:szCs w:val="26"/>
        </w:rPr>
        <w:t xml:space="preserve"> IRB Acknowledgement.  At that time, an FYI notification regarding the </w:t>
      </w:r>
      <w:r w:rsidR="00452563" w:rsidRPr="00CE6B9D">
        <w:rPr>
          <w:rFonts w:ascii="Times New Roman" w:hAnsi="Times New Roman" w:cs="Times New Roman"/>
          <w:sz w:val="26"/>
          <w:szCs w:val="26"/>
        </w:rPr>
        <w:t xml:space="preserve">acknowledgement will be sent to your Action List and email.  </w:t>
      </w:r>
    </w:p>
    <w:p w14:paraId="7C4BA3E9" w14:textId="77777777" w:rsidR="00CE6B9D" w:rsidRDefault="00CE6B9D" w:rsidP="00CE6B9D">
      <w:pPr>
        <w:pStyle w:val="ListParagraph"/>
        <w:rPr>
          <w:rFonts w:ascii="Times New Roman" w:hAnsi="Times New Roman" w:cs="Times New Roman"/>
          <w:sz w:val="26"/>
          <w:szCs w:val="26"/>
        </w:rPr>
      </w:pPr>
    </w:p>
    <w:p w14:paraId="279E95E1" w14:textId="3D4E34C8" w:rsidR="00452563" w:rsidRPr="00CE6B9D" w:rsidRDefault="00452563" w:rsidP="00CE6B9D">
      <w:pPr>
        <w:ind w:left="360"/>
        <w:rPr>
          <w:rFonts w:ascii="Times New Roman" w:hAnsi="Times New Roman" w:cs="Times New Roman"/>
          <w:sz w:val="26"/>
          <w:szCs w:val="26"/>
        </w:rPr>
      </w:pPr>
      <w:r w:rsidRPr="00880892">
        <w:rPr>
          <w:noProof/>
        </w:rPr>
        <w:drawing>
          <wp:inline distT="0" distB="0" distL="0" distR="0" wp14:anchorId="6B0B03CC" wp14:editId="209D9E39">
            <wp:extent cx="6057900" cy="2959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57900" cy="295910"/>
                    </a:xfrm>
                    <a:prstGeom prst="rect">
                      <a:avLst/>
                    </a:prstGeom>
                  </pic:spPr>
                </pic:pic>
              </a:graphicData>
            </a:graphic>
          </wp:inline>
        </w:drawing>
      </w:r>
    </w:p>
    <w:p w14:paraId="09E89FA0" w14:textId="77777777" w:rsidR="00F014C9" w:rsidRDefault="00452563" w:rsidP="00452563">
      <w:pPr>
        <w:pStyle w:val="ListParagraph"/>
        <w:rPr>
          <w:rFonts w:ascii="Times New Roman" w:hAnsi="Times New Roman" w:cs="Times New Roman"/>
          <w:sz w:val="26"/>
          <w:szCs w:val="26"/>
        </w:rPr>
      </w:pPr>
      <w:r w:rsidRPr="00880892">
        <w:rPr>
          <w:rFonts w:ascii="Times New Roman" w:hAnsi="Times New Roman" w:cs="Times New Roman"/>
          <w:sz w:val="26"/>
          <w:szCs w:val="26"/>
        </w:rPr>
        <w:t xml:space="preserve">This acts as the “approval” for the modification request submitted.  Once you receive the IRB Acknowledgement, you are free to proceed with your modified procedures.  Your submission and the acceptance are all tracked in the Summary &amp; History section of the Protocol Actions page; however, you will not receive an “approval letter” regarding this modification request. </w:t>
      </w:r>
    </w:p>
    <w:p w14:paraId="62FFC84A" w14:textId="77777777" w:rsidR="00CE6B9D" w:rsidRPr="00880892" w:rsidRDefault="00CE6B9D" w:rsidP="00452563">
      <w:pPr>
        <w:pStyle w:val="ListParagraph"/>
        <w:rPr>
          <w:rFonts w:ascii="Times New Roman" w:hAnsi="Times New Roman" w:cs="Times New Roman"/>
          <w:sz w:val="26"/>
          <w:szCs w:val="26"/>
        </w:rPr>
      </w:pPr>
    </w:p>
    <w:p w14:paraId="3C406A28" w14:textId="77777777" w:rsidR="004F3199" w:rsidRDefault="00452563">
      <w:pPr>
        <w:rPr>
          <w:sz w:val="30"/>
          <w:szCs w:val="30"/>
        </w:rPr>
      </w:pPr>
      <w:r>
        <w:rPr>
          <w:noProof/>
        </w:rPr>
        <w:drawing>
          <wp:inline distT="0" distB="0" distL="0" distR="0" wp14:anchorId="59CBC6F3" wp14:editId="799C34BC">
            <wp:extent cx="6306472" cy="2560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06472" cy="2560320"/>
                    </a:xfrm>
                    <a:prstGeom prst="rect">
                      <a:avLst/>
                    </a:prstGeom>
                  </pic:spPr>
                </pic:pic>
              </a:graphicData>
            </a:graphic>
          </wp:inline>
        </w:drawing>
      </w:r>
    </w:p>
    <w:p w14:paraId="0E3560BE" w14:textId="77777777" w:rsidR="00452563" w:rsidRDefault="00452563">
      <w:pPr>
        <w:rPr>
          <w:sz w:val="30"/>
          <w:szCs w:val="30"/>
        </w:rPr>
      </w:pPr>
    </w:p>
    <w:sectPr w:rsidR="00452563">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71621" w14:textId="77777777" w:rsidR="002036D2" w:rsidRDefault="002036D2" w:rsidP="00F95ADA">
      <w:pPr>
        <w:spacing w:before="0" w:after="0" w:line="240" w:lineRule="auto"/>
      </w:pPr>
      <w:r>
        <w:separator/>
      </w:r>
    </w:p>
  </w:endnote>
  <w:endnote w:type="continuationSeparator" w:id="0">
    <w:p w14:paraId="1040D286" w14:textId="77777777" w:rsidR="002036D2" w:rsidRDefault="002036D2" w:rsidP="00F95A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2EDA7" w14:textId="77777777" w:rsidR="002036D2" w:rsidRDefault="002036D2" w:rsidP="00F95ADA">
      <w:pPr>
        <w:spacing w:before="0" w:after="0" w:line="240" w:lineRule="auto"/>
      </w:pPr>
      <w:r>
        <w:separator/>
      </w:r>
    </w:p>
  </w:footnote>
  <w:footnote w:type="continuationSeparator" w:id="0">
    <w:p w14:paraId="29D9267C" w14:textId="77777777" w:rsidR="002036D2" w:rsidRDefault="002036D2" w:rsidP="00F95A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E4B40" w14:textId="681DC78E" w:rsidR="00DD52E6" w:rsidRDefault="001A5931" w:rsidP="001A5931">
    <w:pPr>
      <w:pStyle w:val="Header"/>
      <w:jc w:val="center"/>
    </w:pPr>
    <w:r>
      <w:rPr>
        <w:noProof/>
      </w:rPr>
      <w:drawing>
        <wp:anchor distT="0" distB="0" distL="114300" distR="114300" simplePos="0" relativeHeight="251658240" behindDoc="0" locked="0" layoutInCell="1" allowOverlap="1" wp14:anchorId="5ACAB112" wp14:editId="0F8432C2">
          <wp:simplePos x="0" y="0"/>
          <wp:positionH relativeFrom="column">
            <wp:posOffset>5800725</wp:posOffset>
          </wp:positionH>
          <wp:positionV relativeFrom="page">
            <wp:posOffset>285750</wp:posOffset>
          </wp:positionV>
          <wp:extent cx="795020" cy="285115"/>
          <wp:effectExtent l="0" t="0" r="5080" b="635"/>
          <wp:wrapSquare wrapText="bothSides"/>
          <wp:docPr id="1192055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285115"/>
                  </a:xfrm>
                  <a:prstGeom prst="rect">
                    <a:avLst/>
                  </a:prstGeom>
                  <a:noFill/>
                </pic:spPr>
              </pic:pic>
            </a:graphicData>
          </a:graphic>
        </wp:anchor>
      </w:drawing>
    </w:r>
    <w:r>
      <w:rPr>
        <w:noProof/>
      </w:rPr>
      <w:drawing>
        <wp:inline distT="0" distB="0" distL="0" distR="0" wp14:anchorId="160669CD" wp14:editId="35B7A31A">
          <wp:extent cx="3200400" cy="1406939"/>
          <wp:effectExtent l="0" t="0" r="0" b="3175"/>
          <wp:docPr id="344054343" name="Picture 1" descr="A logo of a b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54343" name="Picture 1" descr="A logo of a bea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200400" cy="14069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E58B7"/>
    <w:multiLevelType w:val="hybridMultilevel"/>
    <w:tmpl w:val="FD6A4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376615"/>
    <w:multiLevelType w:val="hybridMultilevel"/>
    <w:tmpl w:val="5226E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815118">
    <w:abstractNumId w:val="1"/>
  </w:num>
  <w:num w:numId="2" w16cid:durableId="11846373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rse, Nicole">
    <w15:presenceInfo w15:providerId="AD" w15:userId="S-1-5-21-1757981266-616249376-1644491937-67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DA"/>
    <w:rsid w:val="000F45E9"/>
    <w:rsid w:val="000F45FA"/>
    <w:rsid w:val="0017568A"/>
    <w:rsid w:val="001A5931"/>
    <w:rsid w:val="001B0C13"/>
    <w:rsid w:val="002036D2"/>
    <w:rsid w:val="002334FB"/>
    <w:rsid w:val="00295612"/>
    <w:rsid w:val="00380576"/>
    <w:rsid w:val="00452563"/>
    <w:rsid w:val="004F3199"/>
    <w:rsid w:val="00764424"/>
    <w:rsid w:val="007F5844"/>
    <w:rsid w:val="0082360A"/>
    <w:rsid w:val="00880892"/>
    <w:rsid w:val="00971D0D"/>
    <w:rsid w:val="009A7349"/>
    <w:rsid w:val="009F0037"/>
    <w:rsid w:val="00AB7ACD"/>
    <w:rsid w:val="00B418A0"/>
    <w:rsid w:val="00BA1C5C"/>
    <w:rsid w:val="00C23D52"/>
    <w:rsid w:val="00CE6B9D"/>
    <w:rsid w:val="00D53C5A"/>
    <w:rsid w:val="00DD52E6"/>
    <w:rsid w:val="00E87CE9"/>
    <w:rsid w:val="00F014C9"/>
    <w:rsid w:val="00F9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BE0D9"/>
  <w15:chartTrackingRefBased/>
  <w15:docId w15:val="{AB89D57B-3742-4688-A1AE-A1C43D3D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DA"/>
    <w:pPr>
      <w:spacing w:before="160" w:line="288" w:lineRule="auto"/>
    </w:pPr>
    <w:rPr>
      <w:rFonts w:ascii="Tw Cen MT" w:eastAsiaTheme="minorEastAsia" w:hAnsi="Tw Cen MT"/>
      <w:sz w:val="24"/>
      <w:szCs w:val="24"/>
    </w:rPr>
  </w:style>
  <w:style w:type="paragraph" w:styleId="Heading1">
    <w:name w:val="heading 1"/>
    <w:basedOn w:val="Normal"/>
    <w:next w:val="Normal"/>
    <w:link w:val="Heading1Char"/>
    <w:uiPriority w:val="9"/>
    <w:qFormat/>
    <w:rsid w:val="00F95ADA"/>
    <w:pPr>
      <w:keepNext/>
      <w:keepLines/>
      <w:pageBreakBefore/>
      <w:pBdr>
        <w:bottom w:val="single" w:sz="4" w:space="1" w:color="1F497D"/>
      </w:pBdr>
      <w:spacing w:before="480" w:after="360"/>
      <w:outlineLvl w:val="0"/>
    </w:pPr>
    <w:rPr>
      <w:rFonts w:eastAsiaTheme="majorEastAsia" w:cstheme="majorBidi"/>
      <w:b/>
      <w:bCs/>
      <w:color w:val="F26822"/>
      <w:sz w:val="3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ADA"/>
    <w:rPr>
      <w:rFonts w:ascii="Tw Cen MT" w:eastAsiaTheme="majorEastAsia" w:hAnsi="Tw Cen MT" w:cstheme="majorBidi"/>
      <w:b/>
      <w:bCs/>
      <w:color w:val="F26822"/>
      <w:sz w:val="38"/>
      <w:szCs w:val="32"/>
    </w:rPr>
  </w:style>
  <w:style w:type="paragraph" w:styleId="Header">
    <w:name w:val="header"/>
    <w:basedOn w:val="Normal"/>
    <w:link w:val="HeaderChar"/>
    <w:uiPriority w:val="99"/>
    <w:unhideWhenUsed/>
    <w:rsid w:val="00F95AD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95ADA"/>
    <w:rPr>
      <w:rFonts w:ascii="Tw Cen MT" w:eastAsiaTheme="minorEastAsia" w:hAnsi="Tw Cen MT"/>
      <w:sz w:val="24"/>
      <w:szCs w:val="24"/>
    </w:rPr>
  </w:style>
  <w:style w:type="paragraph" w:styleId="Footer">
    <w:name w:val="footer"/>
    <w:basedOn w:val="Normal"/>
    <w:link w:val="FooterChar"/>
    <w:uiPriority w:val="99"/>
    <w:unhideWhenUsed/>
    <w:rsid w:val="00F95AD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95ADA"/>
    <w:rPr>
      <w:rFonts w:ascii="Tw Cen MT" w:eastAsiaTheme="minorEastAsia" w:hAnsi="Tw Cen MT"/>
      <w:sz w:val="24"/>
      <w:szCs w:val="24"/>
    </w:rPr>
  </w:style>
  <w:style w:type="paragraph" w:styleId="ListParagraph">
    <w:name w:val="List Paragraph"/>
    <w:basedOn w:val="Normal"/>
    <w:uiPriority w:val="34"/>
    <w:qFormat/>
    <w:rsid w:val="004F3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40e5b7-dd50-489c-9b4d-f68fa6698a25">
      <Terms xmlns="http://schemas.microsoft.com/office/infopath/2007/PartnerControls"/>
    </lcf76f155ced4ddcb4097134ff3c332f>
    <TaxCatchAll xmlns="2ca7f419-7c06-4091-b39d-527d3b64c7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6C98CBC00A934AA850CE667A7E1C15" ma:contentTypeVersion="10" ma:contentTypeDescription="Create a new document." ma:contentTypeScope="" ma:versionID="fbbbe1b5e4bd8cee8960902f6c3b5435">
  <xsd:schema xmlns:xsd="http://www.w3.org/2001/XMLSchema" xmlns:xs="http://www.w3.org/2001/XMLSchema" xmlns:p="http://schemas.microsoft.com/office/2006/metadata/properties" xmlns:ns2="8540e5b7-dd50-489c-9b4d-f68fa6698a25" xmlns:ns3="2ca7f419-7c06-4091-b39d-527d3b64c76b" targetNamespace="http://schemas.microsoft.com/office/2006/metadata/properties" ma:root="true" ma:fieldsID="67c2c079110bafec9545e2bb75f266dd" ns2:_="" ns3:_="">
    <xsd:import namespace="8540e5b7-dd50-489c-9b4d-f68fa6698a25"/>
    <xsd:import namespace="2ca7f419-7c06-4091-b39d-527d3b64c7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0e5b7-dd50-489c-9b4d-f68fa669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7f419-7c06-4091-b39d-527d3b64c7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eee941-2d28-49e0-883f-72ad32b40443}" ma:internalName="TaxCatchAll" ma:showField="CatchAllData" ma:web="2ca7f419-7c06-4091-b39d-527d3b64c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E2CC7-3CC1-46D5-A3B1-01B1F617A44D}">
  <ds:schemaRefs>
    <ds:schemaRef ds:uri="http://schemas.microsoft.com/office/2006/metadata/properties"/>
    <ds:schemaRef ds:uri="http://schemas.microsoft.com/office/infopath/2007/PartnerControls"/>
    <ds:schemaRef ds:uri="8540e5b7-dd50-489c-9b4d-f68fa6698a25"/>
    <ds:schemaRef ds:uri="2ca7f419-7c06-4091-b39d-527d3b64c76b"/>
  </ds:schemaRefs>
</ds:datastoreItem>
</file>

<file path=customXml/itemProps2.xml><?xml version="1.0" encoding="utf-8"?>
<ds:datastoreItem xmlns:ds="http://schemas.openxmlformats.org/officeDocument/2006/customXml" ds:itemID="{0F32C0B5-FC34-4136-8705-E63D015AEE2E}">
  <ds:schemaRefs>
    <ds:schemaRef ds:uri="http://schemas.microsoft.com/sharepoint/v3/contenttype/forms"/>
  </ds:schemaRefs>
</ds:datastoreItem>
</file>

<file path=customXml/itemProps3.xml><?xml version="1.0" encoding="utf-8"?>
<ds:datastoreItem xmlns:ds="http://schemas.openxmlformats.org/officeDocument/2006/customXml" ds:itemID="{9F9F8009-5A71-4302-BFE1-71EF31824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0e5b7-dd50-489c-9b4d-f68fa6698a25"/>
    <ds:schemaRef ds:uri="2ca7f419-7c06-4091-b39d-527d3b64c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E1A44-B22C-4189-84DD-8648FF78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Nicole</dc:creator>
  <cp:keywords/>
  <dc:description/>
  <cp:lastModifiedBy>Stitt, Demitria</cp:lastModifiedBy>
  <cp:revision>8</cp:revision>
  <dcterms:created xsi:type="dcterms:W3CDTF">2024-05-15T22:38:00Z</dcterms:created>
  <dcterms:modified xsi:type="dcterms:W3CDTF">2024-05-15T22:44:00Z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0x010100EC6C98CBC00A934AA850CE667A7E1C15</vt:lpwstr>
  </property>
</Properties>
</file>