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5323E" w14:textId="781A2D18" w:rsidR="00D53C5A" w:rsidRDefault="00D53C5A" w:rsidP="002A2AD4">
      <w:pPr>
        <w:jc w:val="both"/>
        <w:rPr>
          <w:b/>
          <w:sz w:val="38"/>
          <w:szCs w:val="38"/>
        </w:rPr>
      </w:pPr>
      <w:bookmarkStart w:id="0" w:name="_Toc496120191"/>
      <w:bookmarkStart w:id="1" w:name="_Toc496180844"/>
      <w:r>
        <w:rPr>
          <w:noProof/>
        </w:rPr>
        <w:t xml:space="preserve">                  </w:t>
      </w:r>
      <w:bookmarkEnd w:id="0"/>
      <w:bookmarkEnd w:id="1"/>
      <w:r w:rsidR="00F95ADA" w:rsidRPr="00F95ADA">
        <w:rPr>
          <w:b/>
          <w:sz w:val="38"/>
          <w:szCs w:val="38"/>
        </w:rPr>
        <w:t xml:space="preserve"> </w:t>
      </w:r>
    </w:p>
    <w:p w14:paraId="5D6547C4" w14:textId="77777777" w:rsidR="00F95ADA" w:rsidRPr="002A2AD4" w:rsidRDefault="00F95ADA" w:rsidP="00F95ADA">
      <w:pPr>
        <w:jc w:val="center"/>
        <w:rPr>
          <w:rFonts w:ascii="Times New Roman" w:hAnsi="Times New Roman" w:cs="Times New Roman"/>
          <w:b/>
          <w:sz w:val="36"/>
          <w:szCs w:val="36"/>
        </w:rPr>
      </w:pPr>
      <w:r w:rsidRPr="002A2AD4">
        <w:rPr>
          <w:rFonts w:ascii="Times New Roman" w:hAnsi="Times New Roman" w:cs="Times New Roman"/>
          <w:b/>
          <w:sz w:val="36"/>
          <w:szCs w:val="36"/>
        </w:rPr>
        <w:t xml:space="preserve">Streamlyne </w:t>
      </w:r>
      <w:r w:rsidR="00D53C5A" w:rsidRPr="002A2AD4">
        <w:rPr>
          <w:rFonts w:ascii="Times New Roman" w:hAnsi="Times New Roman" w:cs="Times New Roman"/>
          <w:b/>
          <w:sz w:val="36"/>
          <w:szCs w:val="36"/>
        </w:rPr>
        <w:t xml:space="preserve">IRB </w:t>
      </w:r>
      <w:r w:rsidRPr="002A2AD4">
        <w:rPr>
          <w:rFonts w:ascii="Times New Roman" w:hAnsi="Times New Roman" w:cs="Times New Roman"/>
          <w:b/>
          <w:sz w:val="36"/>
          <w:szCs w:val="36"/>
        </w:rPr>
        <w:t xml:space="preserve">&amp; Committee </w:t>
      </w:r>
      <w:r w:rsidRPr="002A2AD4">
        <w:rPr>
          <w:rFonts w:ascii="Times New Roman" w:hAnsi="Times New Roman" w:cs="Times New Roman"/>
          <w:b/>
          <w:sz w:val="36"/>
          <w:szCs w:val="36"/>
        </w:rPr>
        <w:t>Module</w:t>
      </w:r>
      <w:ins w:id="2" w:author="Morse, Nicole" w:date="2020-03-31T10:46:00Z">
        <w:r w:rsidRPr="002A2AD4">
          <w:rPr>
            <w:rFonts w:ascii="Times New Roman" w:hAnsi="Times New Roman" w:cs="Times New Roman"/>
            <w:b/>
            <w:sz w:val="36"/>
            <w:szCs w:val="36"/>
          </w:rPr>
          <w:t xml:space="preserve"> </w:t>
        </w:r>
      </w:ins>
      <w:r w:rsidR="00D53C5A" w:rsidRPr="002A2AD4">
        <w:rPr>
          <w:rFonts w:ascii="Times New Roman" w:hAnsi="Times New Roman" w:cs="Times New Roman"/>
          <w:b/>
          <w:sz w:val="36"/>
          <w:szCs w:val="36"/>
        </w:rPr>
        <w:t>Tip Sheet</w:t>
      </w:r>
    </w:p>
    <w:p w14:paraId="117F22D7" w14:textId="77777777" w:rsidR="00F95ADA" w:rsidRPr="002A2AD4" w:rsidRDefault="00F95ADA" w:rsidP="00D53C5A">
      <w:pPr>
        <w:jc w:val="center"/>
        <w:rPr>
          <w:rFonts w:ascii="Times New Roman" w:hAnsi="Times New Roman" w:cs="Times New Roman"/>
          <w:b/>
          <w:i/>
          <w:sz w:val="30"/>
          <w:szCs w:val="30"/>
        </w:rPr>
      </w:pPr>
      <w:r w:rsidRPr="002A2AD4">
        <w:rPr>
          <w:rFonts w:ascii="Times New Roman" w:hAnsi="Times New Roman" w:cs="Times New Roman"/>
          <w:b/>
          <w:i/>
          <w:sz w:val="30"/>
          <w:szCs w:val="30"/>
        </w:rPr>
        <w:t xml:space="preserve">How </w:t>
      </w:r>
      <w:r w:rsidR="00C2168C" w:rsidRPr="002A2AD4">
        <w:rPr>
          <w:rFonts w:ascii="Times New Roman" w:hAnsi="Times New Roman" w:cs="Times New Roman"/>
          <w:b/>
          <w:i/>
          <w:sz w:val="30"/>
          <w:szCs w:val="30"/>
        </w:rPr>
        <w:t xml:space="preserve">do I </w:t>
      </w:r>
      <w:r w:rsidR="00602FB7" w:rsidRPr="002A2AD4">
        <w:rPr>
          <w:rFonts w:ascii="Times New Roman" w:hAnsi="Times New Roman" w:cs="Times New Roman"/>
          <w:b/>
          <w:i/>
          <w:sz w:val="30"/>
          <w:szCs w:val="30"/>
        </w:rPr>
        <w:t>clear my Action List of FYI notifications</w:t>
      </w:r>
      <w:r w:rsidR="00C2168C" w:rsidRPr="002A2AD4">
        <w:rPr>
          <w:rFonts w:ascii="Times New Roman" w:hAnsi="Times New Roman" w:cs="Times New Roman"/>
          <w:b/>
          <w:i/>
          <w:sz w:val="30"/>
          <w:szCs w:val="30"/>
        </w:rPr>
        <w:t>?</w:t>
      </w:r>
    </w:p>
    <w:p w14:paraId="55685684" w14:textId="77777777" w:rsidR="00602FB7" w:rsidRPr="002A2AD4" w:rsidRDefault="00DB6D97" w:rsidP="00D53C5A">
      <w:pPr>
        <w:jc w:val="center"/>
        <w:rPr>
          <w:rFonts w:ascii="Times New Roman" w:hAnsi="Times New Roman" w:cs="Times New Roman"/>
          <w:sz w:val="26"/>
          <w:szCs w:val="26"/>
        </w:rPr>
      </w:pPr>
      <w:r w:rsidRPr="002A2AD4">
        <w:rPr>
          <w:rFonts w:ascii="Times New Roman" w:hAnsi="Times New Roman" w:cs="Times New Roman"/>
          <w:sz w:val="26"/>
          <w:szCs w:val="26"/>
        </w:rPr>
        <w:t xml:space="preserve">FYI Notifications are sent to your Action List by Streamlyne for a variety of reasons: reminder of a due date, change in status of your application, action taken on your protocol, etc.  FYIs are for notification only and are not the </w:t>
      </w:r>
      <w:r w:rsidR="003C3E2E" w:rsidRPr="002A2AD4">
        <w:rPr>
          <w:rFonts w:ascii="Times New Roman" w:hAnsi="Times New Roman" w:cs="Times New Roman"/>
          <w:sz w:val="26"/>
          <w:szCs w:val="26"/>
        </w:rPr>
        <w:t xml:space="preserve">item that requires your attention, however, the FYI Content may at times include a hyperlink to the protocol you need to access to complete the request.  </w:t>
      </w:r>
    </w:p>
    <w:p w14:paraId="1ECBD993" w14:textId="77777777" w:rsidR="003C3E2E" w:rsidRPr="002A2AD4" w:rsidRDefault="003C3E2E" w:rsidP="003C3E2E">
      <w:pPr>
        <w:jc w:val="center"/>
        <w:rPr>
          <w:rFonts w:ascii="Times New Roman" w:hAnsi="Times New Roman" w:cs="Times New Roman"/>
          <w:sz w:val="26"/>
          <w:szCs w:val="26"/>
        </w:rPr>
      </w:pPr>
      <w:r w:rsidRPr="002A2AD4">
        <w:rPr>
          <w:rFonts w:ascii="Times New Roman" w:hAnsi="Times New Roman" w:cs="Times New Roman"/>
          <w:sz w:val="26"/>
          <w:szCs w:val="26"/>
        </w:rPr>
        <w:t xml:space="preserve">Once you have addressed the item needing your attention, or you no longer need the reminder, as in the case of Annual Disclosures, you are welcome to remove the FYI Notifications from your Action List.  This can be done individually or an entire page at a time.  </w:t>
      </w:r>
    </w:p>
    <w:p w14:paraId="0D66AB28" w14:textId="77777777" w:rsidR="003C3E2E" w:rsidRPr="002A2AD4" w:rsidRDefault="003C3E2E" w:rsidP="003C3E2E">
      <w:pPr>
        <w:jc w:val="center"/>
        <w:rPr>
          <w:rFonts w:ascii="Times New Roman" w:hAnsi="Times New Roman" w:cs="Times New Roman"/>
          <w:sz w:val="26"/>
          <w:szCs w:val="26"/>
        </w:rPr>
      </w:pPr>
    </w:p>
    <w:p w14:paraId="36C0CD56" w14:textId="77777777" w:rsidR="003C3E2E" w:rsidRPr="002A2AD4" w:rsidRDefault="003C3E2E" w:rsidP="003C3E2E">
      <w:pPr>
        <w:rPr>
          <w:rFonts w:ascii="Times New Roman" w:hAnsi="Times New Roman" w:cs="Times New Roman"/>
          <w:b/>
          <w:sz w:val="26"/>
          <w:szCs w:val="26"/>
        </w:rPr>
      </w:pPr>
      <w:r w:rsidRPr="002A2AD4">
        <w:rPr>
          <w:rFonts w:ascii="Times New Roman" w:hAnsi="Times New Roman" w:cs="Times New Roman"/>
          <w:b/>
          <w:sz w:val="26"/>
          <w:szCs w:val="26"/>
        </w:rPr>
        <w:t>To remove FYI Notifications one at a time from your Action List:</w:t>
      </w:r>
    </w:p>
    <w:p w14:paraId="1D9231BD" w14:textId="025FE60B" w:rsidR="003C3E2E" w:rsidRPr="002A2AD4" w:rsidRDefault="003C3E2E" w:rsidP="003C3E2E">
      <w:pPr>
        <w:pStyle w:val="ListParagraph"/>
        <w:numPr>
          <w:ilvl w:val="0"/>
          <w:numId w:val="3"/>
        </w:numPr>
        <w:rPr>
          <w:rFonts w:ascii="Times New Roman" w:hAnsi="Times New Roman" w:cs="Times New Roman"/>
          <w:sz w:val="26"/>
          <w:szCs w:val="26"/>
        </w:rPr>
      </w:pPr>
      <w:r w:rsidRPr="002A2AD4">
        <w:rPr>
          <w:rFonts w:ascii="Times New Roman" w:hAnsi="Times New Roman" w:cs="Times New Roman"/>
          <w:sz w:val="26"/>
          <w:szCs w:val="26"/>
        </w:rPr>
        <w:t xml:space="preserve">Within your Action List, </w:t>
      </w:r>
      <w:r w:rsidR="00A27EF1" w:rsidRPr="002A2AD4">
        <w:rPr>
          <w:rFonts w:ascii="Times New Roman" w:hAnsi="Times New Roman" w:cs="Times New Roman"/>
          <w:sz w:val="26"/>
          <w:szCs w:val="26"/>
        </w:rPr>
        <w:t xml:space="preserve">locate </w:t>
      </w:r>
      <w:r w:rsidRPr="002A2AD4">
        <w:rPr>
          <w:rFonts w:ascii="Times New Roman" w:hAnsi="Times New Roman" w:cs="Times New Roman"/>
          <w:sz w:val="26"/>
          <w:szCs w:val="26"/>
        </w:rPr>
        <w:t xml:space="preserve">the second column from the right labeled </w:t>
      </w:r>
      <w:r w:rsidRPr="002A2AD4">
        <w:rPr>
          <w:rFonts w:ascii="Times New Roman" w:hAnsi="Times New Roman" w:cs="Times New Roman"/>
          <w:b/>
          <w:sz w:val="26"/>
          <w:szCs w:val="26"/>
        </w:rPr>
        <w:t xml:space="preserve">Actions.  </w:t>
      </w:r>
      <w:r w:rsidRPr="002A2AD4">
        <w:rPr>
          <w:rFonts w:ascii="Times New Roman" w:hAnsi="Times New Roman" w:cs="Times New Roman"/>
          <w:sz w:val="26"/>
          <w:szCs w:val="26"/>
        </w:rPr>
        <w:t xml:space="preserve">Under </w:t>
      </w:r>
      <w:r w:rsidRPr="002A2AD4">
        <w:rPr>
          <w:rFonts w:ascii="Times New Roman" w:hAnsi="Times New Roman" w:cs="Times New Roman"/>
          <w:b/>
          <w:sz w:val="26"/>
          <w:szCs w:val="26"/>
        </w:rPr>
        <w:t>Actions</w:t>
      </w:r>
      <w:r w:rsidRPr="002A2AD4">
        <w:rPr>
          <w:rFonts w:ascii="Times New Roman" w:hAnsi="Times New Roman" w:cs="Times New Roman"/>
          <w:sz w:val="26"/>
          <w:szCs w:val="26"/>
        </w:rPr>
        <w:t xml:space="preserve">, you will see a </w:t>
      </w:r>
      <w:r w:rsidR="002A2AD4" w:rsidRPr="002A2AD4">
        <w:rPr>
          <w:rFonts w:ascii="Times New Roman" w:hAnsi="Times New Roman" w:cs="Times New Roman"/>
          <w:sz w:val="26"/>
          <w:szCs w:val="26"/>
        </w:rPr>
        <w:t>drop-down</w:t>
      </w:r>
      <w:r w:rsidRPr="002A2AD4">
        <w:rPr>
          <w:rFonts w:ascii="Times New Roman" w:hAnsi="Times New Roman" w:cs="Times New Roman"/>
          <w:sz w:val="26"/>
          <w:szCs w:val="26"/>
        </w:rPr>
        <w:t xml:space="preserve"> menu that currently has “None” selected.  Click on the </w:t>
      </w:r>
      <w:r w:rsidR="002A2AD4" w:rsidRPr="002A2AD4">
        <w:rPr>
          <w:rFonts w:ascii="Times New Roman" w:hAnsi="Times New Roman" w:cs="Times New Roman"/>
          <w:sz w:val="26"/>
          <w:szCs w:val="26"/>
        </w:rPr>
        <w:t>drop-down</w:t>
      </w:r>
      <w:r w:rsidRPr="002A2AD4">
        <w:rPr>
          <w:rFonts w:ascii="Times New Roman" w:hAnsi="Times New Roman" w:cs="Times New Roman"/>
          <w:sz w:val="26"/>
          <w:szCs w:val="26"/>
        </w:rPr>
        <w:t xml:space="preserve"> menu and select “FYI”.</w:t>
      </w:r>
      <w:r w:rsidR="00A27EF1" w:rsidRPr="002A2AD4">
        <w:rPr>
          <w:rFonts w:ascii="Times New Roman" w:hAnsi="Times New Roman" w:cs="Times New Roman"/>
          <w:noProof/>
          <w:sz w:val="26"/>
          <w:szCs w:val="26"/>
        </w:rPr>
        <w:t xml:space="preserve"> </w:t>
      </w:r>
      <w:r w:rsidR="00A27EF1" w:rsidRPr="002A2AD4">
        <w:rPr>
          <w:rFonts w:ascii="Times New Roman" w:hAnsi="Times New Roman" w:cs="Times New Roman"/>
          <w:noProof/>
          <w:sz w:val="26"/>
          <w:szCs w:val="26"/>
        </w:rPr>
        <w:drawing>
          <wp:inline distT="0" distB="0" distL="0" distR="0" wp14:anchorId="0611069D" wp14:editId="66D497B7">
            <wp:extent cx="5943600" cy="1816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mpsnip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816735"/>
                    </a:xfrm>
                    <a:prstGeom prst="rect">
                      <a:avLst/>
                    </a:prstGeom>
                  </pic:spPr>
                </pic:pic>
              </a:graphicData>
            </a:graphic>
          </wp:inline>
        </w:drawing>
      </w:r>
    </w:p>
    <w:p w14:paraId="0C8ADCCE" w14:textId="6460EA44" w:rsidR="003C3E2E" w:rsidRPr="002A2AD4" w:rsidRDefault="002A2AD4" w:rsidP="003C3E2E">
      <w:pPr>
        <w:pStyle w:val="ListParagraph"/>
        <w:numPr>
          <w:ilvl w:val="0"/>
          <w:numId w:val="3"/>
        </w:numPr>
        <w:rPr>
          <w:rFonts w:ascii="Times New Roman" w:hAnsi="Times New Roman" w:cs="Times New Roman"/>
          <w:sz w:val="26"/>
          <w:szCs w:val="26"/>
        </w:rPr>
      </w:pPr>
      <w:r w:rsidRPr="002A2AD4">
        <w:rPr>
          <w:rFonts w:ascii="Times New Roman" w:hAnsi="Times New Roman" w:cs="Times New Roman"/>
          <w:noProof/>
          <w:sz w:val="26"/>
          <w:szCs w:val="26"/>
        </w:rPr>
        <w:drawing>
          <wp:anchor distT="0" distB="0" distL="114300" distR="114300" simplePos="0" relativeHeight="251660288" behindDoc="0" locked="0" layoutInCell="1" allowOverlap="1" wp14:anchorId="4710A743" wp14:editId="7608B329">
            <wp:simplePos x="0" y="0"/>
            <wp:positionH relativeFrom="column">
              <wp:posOffset>3886200</wp:posOffset>
            </wp:positionH>
            <wp:positionV relativeFrom="paragraph">
              <wp:posOffset>8890</wp:posOffset>
            </wp:positionV>
            <wp:extent cx="742950" cy="285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2950" cy="285750"/>
                    </a:xfrm>
                    <a:prstGeom prst="rect">
                      <a:avLst/>
                    </a:prstGeom>
                  </pic:spPr>
                </pic:pic>
              </a:graphicData>
            </a:graphic>
            <wp14:sizeRelH relativeFrom="margin">
              <wp14:pctWidth>0</wp14:pctWidth>
            </wp14:sizeRelH>
            <wp14:sizeRelV relativeFrom="margin">
              <wp14:pctHeight>0</wp14:pctHeight>
            </wp14:sizeRelV>
          </wp:anchor>
        </w:drawing>
      </w:r>
      <w:r w:rsidR="003C3E2E" w:rsidRPr="002A2AD4">
        <w:rPr>
          <w:rFonts w:ascii="Times New Roman" w:hAnsi="Times New Roman" w:cs="Times New Roman"/>
          <w:sz w:val="26"/>
          <w:szCs w:val="26"/>
        </w:rPr>
        <w:t>Scroll down to the bottom of the page a</w:t>
      </w:r>
      <w:r w:rsidR="00A27EF1" w:rsidRPr="002A2AD4">
        <w:rPr>
          <w:rFonts w:ascii="Times New Roman" w:hAnsi="Times New Roman" w:cs="Times New Roman"/>
          <w:sz w:val="26"/>
          <w:szCs w:val="26"/>
        </w:rPr>
        <w:t xml:space="preserve">nd click on                 </w:t>
      </w:r>
      <w:proofErr w:type="gramStart"/>
      <w:r w:rsidR="00A27EF1" w:rsidRPr="002A2AD4">
        <w:rPr>
          <w:rFonts w:ascii="Times New Roman" w:hAnsi="Times New Roman" w:cs="Times New Roman"/>
          <w:sz w:val="26"/>
          <w:szCs w:val="26"/>
        </w:rPr>
        <w:t xml:space="preserve">  </w:t>
      </w:r>
      <w:r w:rsidR="003C3E2E" w:rsidRPr="002A2AD4">
        <w:rPr>
          <w:rFonts w:ascii="Times New Roman" w:hAnsi="Times New Roman" w:cs="Times New Roman"/>
          <w:sz w:val="26"/>
          <w:szCs w:val="26"/>
        </w:rPr>
        <w:t>.</w:t>
      </w:r>
      <w:proofErr w:type="gramEnd"/>
    </w:p>
    <w:p w14:paraId="26FD0348" w14:textId="77777777" w:rsidR="002A2AD4" w:rsidRDefault="002A2AD4" w:rsidP="002A2AD4">
      <w:pPr>
        <w:pStyle w:val="ListParagraph"/>
        <w:rPr>
          <w:rFonts w:ascii="Times New Roman" w:hAnsi="Times New Roman" w:cs="Times New Roman"/>
          <w:sz w:val="26"/>
          <w:szCs w:val="26"/>
        </w:rPr>
      </w:pPr>
    </w:p>
    <w:p w14:paraId="14B235AC" w14:textId="77777777" w:rsidR="002A2AD4" w:rsidRDefault="002A2AD4" w:rsidP="002A2AD4">
      <w:pPr>
        <w:pStyle w:val="ListParagraph"/>
        <w:rPr>
          <w:rFonts w:ascii="Times New Roman" w:hAnsi="Times New Roman" w:cs="Times New Roman"/>
          <w:sz w:val="26"/>
          <w:szCs w:val="26"/>
        </w:rPr>
      </w:pPr>
    </w:p>
    <w:p w14:paraId="464586B4" w14:textId="5373989A" w:rsidR="003C3E2E" w:rsidRPr="002A2AD4" w:rsidRDefault="00A27EF1" w:rsidP="003C3E2E">
      <w:pPr>
        <w:pStyle w:val="ListParagraph"/>
        <w:numPr>
          <w:ilvl w:val="0"/>
          <w:numId w:val="3"/>
        </w:numPr>
        <w:rPr>
          <w:rFonts w:ascii="Times New Roman" w:hAnsi="Times New Roman" w:cs="Times New Roman"/>
          <w:sz w:val="26"/>
          <w:szCs w:val="26"/>
        </w:rPr>
      </w:pPr>
      <w:r w:rsidRPr="002A2AD4">
        <w:rPr>
          <w:rFonts w:ascii="Times New Roman" w:hAnsi="Times New Roman" w:cs="Times New Roman"/>
          <w:sz w:val="26"/>
          <w:szCs w:val="26"/>
        </w:rPr>
        <w:t xml:space="preserve">Since you have </w:t>
      </w:r>
      <w:proofErr w:type="gramStart"/>
      <w:r w:rsidRPr="002A2AD4">
        <w:rPr>
          <w:rFonts w:ascii="Times New Roman" w:hAnsi="Times New Roman" w:cs="Times New Roman"/>
          <w:sz w:val="26"/>
          <w:szCs w:val="26"/>
        </w:rPr>
        <w:t>taken action</w:t>
      </w:r>
      <w:proofErr w:type="gramEnd"/>
      <w:r w:rsidRPr="002A2AD4">
        <w:rPr>
          <w:rFonts w:ascii="Times New Roman" w:hAnsi="Times New Roman" w:cs="Times New Roman"/>
          <w:sz w:val="26"/>
          <w:szCs w:val="26"/>
        </w:rPr>
        <w:t xml:space="preserve"> on the FYI, it has now been deleted from your Action List.  </w:t>
      </w:r>
      <w:r w:rsidR="003C3E2E" w:rsidRPr="002A2AD4">
        <w:rPr>
          <w:rFonts w:ascii="Times New Roman" w:hAnsi="Times New Roman" w:cs="Times New Roman"/>
          <w:sz w:val="26"/>
          <w:szCs w:val="26"/>
        </w:rPr>
        <w:t xml:space="preserve">  </w:t>
      </w:r>
    </w:p>
    <w:p w14:paraId="744D863F" w14:textId="77777777" w:rsidR="00A27EF1" w:rsidRPr="002A2AD4" w:rsidRDefault="00DB455C" w:rsidP="00A27EF1">
      <w:pPr>
        <w:rPr>
          <w:rFonts w:ascii="Times New Roman" w:hAnsi="Times New Roman" w:cs="Times New Roman"/>
          <w:b/>
          <w:sz w:val="26"/>
          <w:szCs w:val="26"/>
        </w:rPr>
      </w:pPr>
      <w:r w:rsidRPr="002A2AD4">
        <w:rPr>
          <w:rFonts w:ascii="Times New Roman" w:hAnsi="Times New Roman" w:cs="Times New Roman"/>
          <w:noProof/>
          <w:sz w:val="26"/>
          <w:szCs w:val="26"/>
        </w:rPr>
        <w:drawing>
          <wp:anchor distT="0" distB="0" distL="114300" distR="114300" simplePos="0" relativeHeight="251661312" behindDoc="0" locked="0" layoutInCell="1" allowOverlap="1" wp14:anchorId="283829AD" wp14:editId="0DA393DD">
            <wp:simplePos x="0" y="0"/>
            <wp:positionH relativeFrom="column">
              <wp:posOffset>2952750</wp:posOffset>
            </wp:positionH>
            <wp:positionV relativeFrom="paragraph">
              <wp:posOffset>342900</wp:posOffset>
            </wp:positionV>
            <wp:extent cx="3332480" cy="175260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mpsnip4.png"/>
                    <pic:cNvPicPr/>
                  </pic:nvPicPr>
                  <pic:blipFill rotWithShape="1">
                    <a:blip r:embed="rId13" cstate="print">
                      <a:extLst>
                        <a:ext uri="{28A0092B-C50C-407E-A947-70E740481C1C}">
                          <a14:useLocalDpi xmlns:a14="http://schemas.microsoft.com/office/drawing/2010/main" val="0"/>
                        </a:ext>
                      </a:extLst>
                    </a:blip>
                    <a:srcRect l="60375" b="38667"/>
                    <a:stretch/>
                  </pic:blipFill>
                  <pic:spPr bwMode="auto">
                    <a:xfrm>
                      <a:off x="0" y="0"/>
                      <a:ext cx="3332480" cy="1752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7EF1" w:rsidRPr="002A2AD4">
        <w:rPr>
          <w:rFonts w:ascii="Times New Roman" w:hAnsi="Times New Roman" w:cs="Times New Roman"/>
          <w:b/>
          <w:sz w:val="26"/>
          <w:szCs w:val="26"/>
        </w:rPr>
        <w:t>To remove all FYI Notifications on a page at the same time:</w:t>
      </w:r>
    </w:p>
    <w:p w14:paraId="5D241D70" w14:textId="55FAAA8D" w:rsidR="00A27EF1" w:rsidRPr="002A2AD4" w:rsidRDefault="00A27EF1" w:rsidP="00A27EF1">
      <w:pPr>
        <w:pStyle w:val="ListParagraph"/>
        <w:numPr>
          <w:ilvl w:val="0"/>
          <w:numId w:val="4"/>
        </w:numPr>
        <w:rPr>
          <w:rFonts w:ascii="Times New Roman" w:hAnsi="Times New Roman" w:cs="Times New Roman"/>
          <w:sz w:val="26"/>
          <w:szCs w:val="26"/>
        </w:rPr>
      </w:pPr>
      <w:r w:rsidRPr="002A2AD4">
        <w:rPr>
          <w:rFonts w:ascii="Times New Roman" w:hAnsi="Times New Roman" w:cs="Times New Roman"/>
          <w:sz w:val="26"/>
          <w:szCs w:val="26"/>
        </w:rPr>
        <w:t xml:space="preserve">Towards the top right corner of your Action List, there is a </w:t>
      </w:r>
      <w:r w:rsidR="002A2AD4" w:rsidRPr="002A2AD4">
        <w:rPr>
          <w:rFonts w:ascii="Times New Roman" w:hAnsi="Times New Roman" w:cs="Times New Roman"/>
          <w:sz w:val="26"/>
          <w:szCs w:val="26"/>
        </w:rPr>
        <w:t>drop-down</w:t>
      </w:r>
      <w:r w:rsidRPr="002A2AD4">
        <w:rPr>
          <w:rFonts w:ascii="Times New Roman" w:hAnsi="Times New Roman" w:cs="Times New Roman"/>
          <w:sz w:val="26"/>
          <w:szCs w:val="26"/>
        </w:rPr>
        <w:t xml:space="preserve"> menu with </w:t>
      </w:r>
      <w:r w:rsidRPr="002A2AD4">
        <w:rPr>
          <w:rFonts w:ascii="Times New Roman" w:hAnsi="Times New Roman" w:cs="Times New Roman"/>
          <w:b/>
          <w:sz w:val="26"/>
          <w:szCs w:val="26"/>
        </w:rPr>
        <w:t>Apply Default</w:t>
      </w:r>
      <w:r w:rsidRPr="002A2AD4">
        <w:rPr>
          <w:rFonts w:ascii="Times New Roman" w:hAnsi="Times New Roman" w:cs="Times New Roman"/>
          <w:sz w:val="26"/>
          <w:szCs w:val="26"/>
        </w:rPr>
        <w:t xml:space="preserve"> to the left of it.  </w:t>
      </w:r>
      <w:r w:rsidR="00DB455C" w:rsidRPr="002A2AD4">
        <w:rPr>
          <w:rFonts w:ascii="Times New Roman" w:hAnsi="Times New Roman" w:cs="Times New Roman"/>
          <w:sz w:val="26"/>
          <w:szCs w:val="26"/>
        </w:rPr>
        <w:t xml:space="preserve">Click on the </w:t>
      </w:r>
      <w:r w:rsidR="002A2AD4" w:rsidRPr="002A2AD4">
        <w:rPr>
          <w:rFonts w:ascii="Times New Roman" w:hAnsi="Times New Roman" w:cs="Times New Roman"/>
          <w:sz w:val="26"/>
          <w:szCs w:val="26"/>
        </w:rPr>
        <w:t>drop-down</w:t>
      </w:r>
      <w:r w:rsidR="00DB455C" w:rsidRPr="002A2AD4">
        <w:rPr>
          <w:rFonts w:ascii="Times New Roman" w:hAnsi="Times New Roman" w:cs="Times New Roman"/>
          <w:sz w:val="26"/>
          <w:szCs w:val="26"/>
        </w:rPr>
        <w:t xml:space="preserve"> menu and select “FYI”. </w:t>
      </w:r>
    </w:p>
    <w:p w14:paraId="4D8A49F2" w14:textId="77777777" w:rsidR="00DB455C" w:rsidRPr="002A2AD4" w:rsidRDefault="00DB455C" w:rsidP="00DB455C">
      <w:pPr>
        <w:rPr>
          <w:rFonts w:ascii="Times New Roman" w:hAnsi="Times New Roman" w:cs="Times New Roman"/>
          <w:sz w:val="26"/>
          <w:szCs w:val="26"/>
        </w:rPr>
      </w:pPr>
    </w:p>
    <w:p w14:paraId="4D43B735" w14:textId="689C04C0" w:rsidR="00DB455C" w:rsidRPr="002A2AD4" w:rsidRDefault="00DB455C" w:rsidP="00DB455C">
      <w:pPr>
        <w:pStyle w:val="ListParagraph"/>
        <w:numPr>
          <w:ilvl w:val="0"/>
          <w:numId w:val="4"/>
        </w:numPr>
        <w:rPr>
          <w:rFonts w:ascii="Times New Roman" w:hAnsi="Times New Roman" w:cs="Times New Roman"/>
          <w:sz w:val="26"/>
          <w:szCs w:val="26"/>
        </w:rPr>
      </w:pPr>
      <w:r w:rsidRPr="002A2AD4">
        <w:rPr>
          <w:rFonts w:ascii="Times New Roman" w:hAnsi="Times New Roman" w:cs="Times New Roman"/>
          <w:noProof/>
          <w:sz w:val="26"/>
          <w:szCs w:val="26"/>
        </w:rPr>
        <w:drawing>
          <wp:anchor distT="0" distB="0" distL="114300" distR="114300" simplePos="0" relativeHeight="251664384" behindDoc="0" locked="0" layoutInCell="1" allowOverlap="1" wp14:anchorId="576C39BC" wp14:editId="57D0039A">
            <wp:simplePos x="0" y="0"/>
            <wp:positionH relativeFrom="column">
              <wp:posOffset>2990850</wp:posOffset>
            </wp:positionH>
            <wp:positionV relativeFrom="paragraph">
              <wp:posOffset>440055</wp:posOffset>
            </wp:positionV>
            <wp:extent cx="742950" cy="285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2950" cy="285750"/>
                    </a:xfrm>
                    <a:prstGeom prst="rect">
                      <a:avLst/>
                    </a:prstGeom>
                  </pic:spPr>
                </pic:pic>
              </a:graphicData>
            </a:graphic>
            <wp14:sizeRelH relativeFrom="margin">
              <wp14:pctWidth>0</wp14:pctWidth>
            </wp14:sizeRelH>
            <wp14:sizeRelV relativeFrom="margin">
              <wp14:pctHeight>0</wp14:pctHeight>
            </wp14:sizeRelV>
          </wp:anchor>
        </w:drawing>
      </w:r>
      <w:r w:rsidRPr="002A2AD4">
        <w:rPr>
          <w:rFonts w:ascii="Times New Roman" w:hAnsi="Times New Roman" w:cs="Times New Roman"/>
          <w:noProof/>
          <w:sz w:val="26"/>
          <w:szCs w:val="26"/>
        </w:rPr>
        <w:drawing>
          <wp:anchor distT="0" distB="0" distL="114300" distR="114300" simplePos="0" relativeHeight="251662336" behindDoc="0" locked="0" layoutInCell="1" allowOverlap="1" wp14:anchorId="21C5758F" wp14:editId="4C760618">
            <wp:simplePos x="0" y="0"/>
            <wp:positionH relativeFrom="column">
              <wp:posOffset>190500</wp:posOffset>
            </wp:positionH>
            <wp:positionV relativeFrom="paragraph">
              <wp:posOffset>798195</wp:posOffset>
            </wp:positionV>
            <wp:extent cx="5943600" cy="1711960"/>
            <wp:effectExtent l="0" t="0" r="0" b="2540"/>
            <wp:wrapThrough wrapText="bothSides">
              <wp:wrapPolygon edited="0">
                <wp:start x="0" y="0"/>
                <wp:lineTo x="0" y="21392"/>
                <wp:lineTo x="21531" y="21392"/>
                <wp:lineTo x="2153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snip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1711960"/>
                    </a:xfrm>
                    <a:prstGeom prst="rect">
                      <a:avLst/>
                    </a:prstGeom>
                  </pic:spPr>
                </pic:pic>
              </a:graphicData>
            </a:graphic>
          </wp:anchor>
        </w:drawing>
      </w:r>
      <w:r w:rsidRPr="002A2AD4">
        <w:rPr>
          <w:rFonts w:ascii="Times New Roman" w:hAnsi="Times New Roman" w:cs="Times New Roman"/>
          <w:sz w:val="26"/>
          <w:szCs w:val="26"/>
        </w:rPr>
        <w:t xml:space="preserve">You will notice that </w:t>
      </w:r>
      <w:proofErr w:type="gramStart"/>
      <w:r w:rsidRPr="002A2AD4">
        <w:rPr>
          <w:rFonts w:ascii="Times New Roman" w:hAnsi="Times New Roman" w:cs="Times New Roman"/>
          <w:sz w:val="26"/>
          <w:szCs w:val="26"/>
        </w:rPr>
        <w:t>all of</w:t>
      </w:r>
      <w:proofErr w:type="gramEnd"/>
      <w:r w:rsidRPr="002A2AD4">
        <w:rPr>
          <w:rFonts w:ascii="Times New Roman" w:hAnsi="Times New Roman" w:cs="Times New Roman"/>
          <w:sz w:val="26"/>
          <w:szCs w:val="26"/>
        </w:rPr>
        <w:t xml:space="preserve"> the </w:t>
      </w:r>
      <w:r w:rsidR="002A2AD4" w:rsidRPr="002A2AD4">
        <w:rPr>
          <w:rFonts w:ascii="Times New Roman" w:hAnsi="Times New Roman" w:cs="Times New Roman"/>
          <w:sz w:val="26"/>
          <w:szCs w:val="26"/>
        </w:rPr>
        <w:t>drop-down</w:t>
      </w:r>
      <w:r w:rsidRPr="002A2AD4">
        <w:rPr>
          <w:rFonts w:ascii="Times New Roman" w:hAnsi="Times New Roman" w:cs="Times New Roman"/>
          <w:sz w:val="26"/>
          <w:szCs w:val="26"/>
        </w:rPr>
        <w:t xml:space="preserve"> menus under the </w:t>
      </w:r>
      <w:r w:rsidRPr="002A2AD4">
        <w:rPr>
          <w:rFonts w:ascii="Times New Roman" w:hAnsi="Times New Roman" w:cs="Times New Roman"/>
          <w:b/>
          <w:sz w:val="26"/>
          <w:szCs w:val="26"/>
        </w:rPr>
        <w:t>Actions</w:t>
      </w:r>
      <w:r w:rsidRPr="002A2AD4">
        <w:rPr>
          <w:rFonts w:ascii="Times New Roman" w:hAnsi="Times New Roman" w:cs="Times New Roman"/>
          <w:sz w:val="26"/>
          <w:szCs w:val="26"/>
        </w:rPr>
        <w:t xml:space="preserve"> column have now changed to “FYI”.  Scroll down to the bottom of the page and click on                 </w:t>
      </w:r>
      <w:proofErr w:type="gramStart"/>
      <w:r w:rsidRPr="002A2AD4">
        <w:rPr>
          <w:rFonts w:ascii="Times New Roman" w:hAnsi="Times New Roman" w:cs="Times New Roman"/>
          <w:sz w:val="26"/>
          <w:szCs w:val="26"/>
        </w:rPr>
        <w:t xml:space="preserve">  .</w:t>
      </w:r>
      <w:proofErr w:type="gramEnd"/>
    </w:p>
    <w:p w14:paraId="39D8547B" w14:textId="77777777" w:rsidR="00DB455C" w:rsidRPr="002A2AD4" w:rsidRDefault="00DB455C" w:rsidP="0012293E">
      <w:pPr>
        <w:pStyle w:val="ListParagraph"/>
        <w:numPr>
          <w:ilvl w:val="0"/>
          <w:numId w:val="4"/>
        </w:numPr>
        <w:rPr>
          <w:rFonts w:ascii="Times New Roman" w:hAnsi="Times New Roman" w:cs="Times New Roman"/>
          <w:sz w:val="26"/>
          <w:szCs w:val="26"/>
        </w:rPr>
      </w:pPr>
      <w:r w:rsidRPr="002A2AD4">
        <w:rPr>
          <w:rFonts w:ascii="Times New Roman" w:hAnsi="Times New Roman" w:cs="Times New Roman"/>
          <w:sz w:val="26"/>
          <w:szCs w:val="26"/>
        </w:rPr>
        <w:t xml:space="preserve">Since you have </w:t>
      </w:r>
      <w:proofErr w:type="gramStart"/>
      <w:r w:rsidRPr="002A2AD4">
        <w:rPr>
          <w:rFonts w:ascii="Times New Roman" w:hAnsi="Times New Roman" w:cs="Times New Roman"/>
          <w:sz w:val="26"/>
          <w:szCs w:val="26"/>
        </w:rPr>
        <w:t>taken action</w:t>
      </w:r>
      <w:proofErr w:type="gramEnd"/>
      <w:r w:rsidRPr="002A2AD4">
        <w:rPr>
          <w:rFonts w:ascii="Times New Roman" w:hAnsi="Times New Roman" w:cs="Times New Roman"/>
          <w:sz w:val="26"/>
          <w:szCs w:val="26"/>
        </w:rPr>
        <w:t xml:space="preserve"> on all the FYIs on that page, they have now been deleted from your Action List.  You can repeat these steps as many times </w:t>
      </w:r>
      <w:r w:rsidR="00BE244F" w:rsidRPr="002A2AD4">
        <w:rPr>
          <w:rFonts w:ascii="Times New Roman" w:hAnsi="Times New Roman" w:cs="Times New Roman"/>
          <w:sz w:val="26"/>
          <w:szCs w:val="26"/>
        </w:rPr>
        <w:t xml:space="preserve">as needed. </w:t>
      </w:r>
      <w:r w:rsidRPr="002A2AD4">
        <w:rPr>
          <w:rFonts w:ascii="Times New Roman" w:hAnsi="Times New Roman" w:cs="Times New Roman"/>
          <w:sz w:val="26"/>
          <w:szCs w:val="26"/>
        </w:rPr>
        <w:t xml:space="preserve">  </w:t>
      </w:r>
    </w:p>
    <w:sectPr w:rsidR="00DB455C" w:rsidRPr="002A2AD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4AF1B" w14:textId="77777777" w:rsidR="006D7471" w:rsidRDefault="006D7471" w:rsidP="00F95ADA">
      <w:pPr>
        <w:spacing w:before="0" w:after="0" w:line="240" w:lineRule="auto"/>
      </w:pPr>
      <w:r>
        <w:separator/>
      </w:r>
    </w:p>
  </w:endnote>
  <w:endnote w:type="continuationSeparator" w:id="0">
    <w:p w14:paraId="499CFF51" w14:textId="77777777" w:rsidR="006D7471" w:rsidRDefault="006D7471" w:rsidP="00F95A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F4A5F" w14:textId="77777777" w:rsidR="006D7471" w:rsidRDefault="006D7471" w:rsidP="00F95ADA">
      <w:pPr>
        <w:spacing w:before="0" w:after="0" w:line="240" w:lineRule="auto"/>
      </w:pPr>
      <w:r>
        <w:separator/>
      </w:r>
    </w:p>
  </w:footnote>
  <w:footnote w:type="continuationSeparator" w:id="0">
    <w:p w14:paraId="6B652966" w14:textId="77777777" w:rsidR="006D7471" w:rsidRDefault="006D7471" w:rsidP="00F95A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CB4D" w14:textId="7DEDA79E" w:rsidR="002D10F8" w:rsidRDefault="002A2AD4" w:rsidP="002A2AD4">
    <w:pPr>
      <w:pStyle w:val="Header"/>
    </w:pPr>
    <w:r>
      <w:rPr>
        <w:noProof/>
      </w:rPr>
      <w:drawing>
        <wp:anchor distT="0" distB="0" distL="114300" distR="114300" simplePos="0" relativeHeight="251658240" behindDoc="0" locked="0" layoutInCell="1" allowOverlap="1" wp14:anchorId="695F2F44" wp14:editId="0BBFD4B6">
          <wp:simplePos x="0" y="0"/>
          <wp:positionH relativeFrom="rightMargin">
            <wp:align>left</wp:align>
          </wp:positionH>
          <wp:positionV relativeFrom="page">
            <wp:posOffset>152400</wp:posOffset>
          </wp:positionV>
          <wp:extent cx="795020" cy="285115"/>
          <wp:effectExtent l="0" t="0" r="5080" b="635"/>
          <wp:wrapSquare wrapText="bothSides"/>
          <wp:docPr id="1738413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285115"/>
                  </a:xfrm>
                  <a:prstGeom prst="rect">
                    <a:avLst/>
                  </a:prstGeom>
                  <a:noFill/>
                </pic:spPr>
              </pic:pic>
            </a:graphicData>
          </a:graphic>
        </wp:anchor>
      </w:drawing>
    </w:r>
    <w:r>
      <w:tab/>
    </w:r>
    <w:r>
      <w:rPr>
        <w:noProof/>
      </w:rPr>
      <w:drawing>
        <wp:inline distT="0" distB="0" distL="0" distR="0" wp14:anchorId="68D2CA5E" wp14:editId="76EC2223">
          <wp:extent cx="3200400" cy="1406940"/>
          <wp:effectExtent l="0" t="0" r="0" b="3175"/>
          <wp:docPr id="795753136" name="Picture 1" descr="A logo of a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53136" name="Picture 1" descr="A logo of a bea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200400" cy="140694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D2A4C"/>
    <w:multiLevelType w:val="hybridMultilevel"/>
    <w:tmpl w:val="76DE8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E70B1"/>
    <w:multiLevelType w:val="hybridMultilevel"/>
    <w:tmpl w:val="D23A7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315F0"/>
    <w:multiLevelType w:val="hybridMultilevel"/>
    <w:tmpl w:val="6B806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376615"/>
    <w:multiLevelType w:val="hybridMultilevel"/>
    <w:tmpl w:val="5226E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693299">
    <w:abstractNumId w:val="3"/>
  </w:num>
  <w:num w:numId="2" w16cid:durableId="452557536">
    <w:abstractNumId w:val="1"/>
  </w:num>
  <w:num w:numId="3" w16cid:durableId="304505495">
    <w:abstractNumId w:val="2"/>
  </w:num>
  <w:num w:numId="4" w16cid:durableId="4058795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rse, Nicole">
    <w15:presenceInfo w15:providerId="AD" w15:userId="S-1-5-21-1757981266-616249376-1644491937-67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DA"/>
    <w:rsid w:val="00005300"/>
    <w:rsid w:val="00081137"/>
    <w:rsid w:val="0017568A"/>
    <w:rsid w:val="001B0C13"/>
    <w:rsid w:val="00295612"/>
    <w:rsid w:val="002A2AD4"/>
    <w:rsid w:val="002D10F8"/>
    <w:rsid w:val="00380576"/>
    <w:rsid w:val="003C3E2E"/>
    <w:rsid w:val="00602FB7"/>
    <w:rsid w:val="00685509"/>
    <w:rsid w:val="006D7471"/>
    <w:rsid w:val="00724EF4"/>
    <w:rsid w:val="007F5844"/>
    <w:rsid w:val="0082360A"/>
    <w:rsid w:val="00971D0D"/>
    <w:rsid w:val="009E7FDA"/>
    <w:rsid w:val="00A27EF1"/>
    <w:rsid w:val="00A54990"/>
    <w:rsid w:val="00AB7ACD"/>
    <w:rsid w:val="00B418A0"/>
    <w:rsid w:val="00BA0ABF"/>
    <w:rsid w:val="00BE244F"/>
    <w:rsid w:val="00BF2C68"/>
    <w:rsid w:val="00C00342"/>
    <w:rsid w:val="00C2168C"/>
    <w:rsid w:val="00D53C5A"/>
    <w:rsid w:val="00DB455C"/>
    <w:rsid w:val="00DB6D97"/>
    <w:rsid w:val="00E12EEE"/>
    <w:rsid w:val="00E45CB3"/>
    <w:rsid w:val="00E87CE9"/>
    <w:rsid w:val="00F95ADA"/>
    <w:rsid w:val="00FA3101"/>
    <w:rsid w:val="00FE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C1DD"/>
  <w15:chartTrackingRefBased/>
  <w15:docId w15:val="{AB89D57B-3742-4688-A1AE-A1C43D3D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DA"/>
    <w:pPr>
      <w:spacing w:before="160" w:line="288" w:lineRule="auto"/>
    </w:pPr>
    <w:rPr>
      <w:rFonts w:ascii="Tw Cen MT" w:eastAsiaTheme="minorEastAsia" w:hAnsi="Tw Cen MT"/>
      <w:sz w:val="24"/>
      <w:szCs w:val="24"/>
    </w:rPr>
  </w:style>
  <w:style w:type="paragraph" w:styleId="Heading1">
    <w:name w:val="heading 1"/>
    <w:basedOn w:val="Normal"/>
    <w:next w:val="Normal"/>
    <w:link w:val="Heading1Char"/>
    <w:uiPriority w:val="9"/>
    <w:qFormat/>
    <w:rsid w:val="00F95ADA"/>
    <w:pPr>
      <w:keepNext/>
      <w:keepLines/>
      <w:pageBreakBefore/>
      <w:pBdr>
        <w:bottom w:val="single" w:sz="4" w:space="1" w:color="1F497D"/>
      </w:pBdr>
      <w:spacing w:before="480" w:after="360"/>
      <w:outlineLvl w:val="0"/>
    </w:pPr>
    <w:rPr>
      <w:rFonts w:eastAsiaTheme="majorEastAsia" w:cstheme="majorBidi"/>
      <w:b/>
      <w:bCs/>
      <w:color w:val="F26822"/>
      <w:sz w:val="3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ADA"/>
    <w:rPr>
      <w:rFonts w:ascii="Tw Cen MT" w:eastAsiaTheme="majorEastAsia" w:hAnsi="Tw Cen MT" w:cstheme="majorBidi"/>
      <w:b/>
      <w:bCs/>
      <w:color w:val="F26822"/>
      <w:sz w:val="38"/>
      <w:szCs w:val="32"/>
    </w:rPr>
  </w:style>
  <w:style w:type="paragraph" w:styleId="Header">
    <w:name w:val="header"/>
    <w:basedOn w:val="Normal"/>
    <w:link w:val="HeaderChar"/>
    <w:uiPriority w:val="99"/>
    <w:unhideWhenUsed/>
    <w:rsid w:val="00F95AD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5ADA"/>
    <w:rPr>
      <w:rFonts w:ascii="Tw Cen MT" w:eastAsiaTheme="minorEastAsia" w:hAnsi="Tw Cen MT"/>
      <w:sz w:val="24"/>
      <w:szCs w:val="24"/>
    </w:rPr>
  </w:style>
  <w:style w:type="paragraph" w:styleId="Footer">
    <w:name w:val="footer"/>
    <w:basedOn w:val="Normal"/>
    <w:link w:val="FooterChar"/>
    <w:uiPriority w:val="99"/>
    <w:unhideWhenUsed/>
    <w:rsid w:val="00F95AD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5ADA"/>
    <w:rPr>
      <w:rFonts w:ascii="Tw Cen MT" w:eastAsiaTheme="minorEastAsia" w:hAnsi="Tw Cen MT"/>
      <w:sz w:val="24"/>
      <w:szCs w:val="24"/>
    </w:rPr>
  </w:style>
  <w:style w:type="paragraph" w:styleId="ListParagraph">
    <w:name w:val="List Paragraph"/>
    <w:basedOn w:val="Normal"/>
    <w:uiPriority w:val="34"/>
    <w:qFormat/>
    <w:rsid w:val="00005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C98CBC00A934AA850CE667A7E1C15" ma:contentTypeVersion="10" ma:contentTypeDescription="Create a new document." ma:contentTypeScope="" ma:versionID="fbbbe1b5e4bd8cee8960902f6c3b5435">
  <xsd:schema xmlns:xsd="http://www.w3.org/2001/XMLSchema" xmlns:xs="http://www.w3.org/2001/XMLSchema" xmlns:p="http://schemas.microsoft.com/office/2006/metadata/properties" xmlns:ns2="8540e5b7-dd50-489c-9b4d-f68fa6698a25" xmlns:ns3="2ca7f419-7c06-4091-b39d-527d3b64c76b" targetNamespace="http://schemas.microsoft.com/office/2006/metadata/properties" ma:root="true" ma:fieldsID="67c2c079110bafec9545e2bb75f266dd" ns2:_="" ns3:_="">
    <xsd:import namespace="8540e5b7-dd50-489c-9b4d-f68fa6698a25"/>
    <xsd:import namespace="2ca7f419-7c06-4091-b39d-527d3b64c7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0e5b7-dd50-489c-9b4d-f68fa669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7f419-7c06-4091-b39d-527d3b64c7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eee941-2d28-49e0-883f-72ad32b40443}" ma:internalName="TaxCatchAll" ma:showField="CatchAllData" ma:web="2ca7f419-7c06-4091-b39d-527d3b64c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40e5b7-dd50-489c-9b4d-f68fa6698a25">
      <Terms xmlns="http://schemas.microsoft.com/office/infopath/2007/PartnerControls"/>
    </lcf76f155ced4ddcb4097134ff3c332f>
    <TaxCatchAll xmlns="2ca7f419-7c06-4091-b39d-527d3b64c76b" xsi:nil="true"/>
  </documentManagement>
</p:properties>
</file>

<file path=customXml/itemProps1.xml><?xml version="1.0" encoding="utf-8"?>
<ds:datastoreItem xmlns:ds="http://schemas.openxmlformats.org/officeDocument/2006/customXml" ds:itemID="{37C0830C-BEC8-48EE-9B16-DF57FD708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0e5b7-dd50-489c-9b4d-f68fa6698a25"/>
    <ds:schemaRef ds:uri="2ca7f419-7c06-4091-b39d-527d3b64c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98D47-55A4-4A67-86AE-9E890D2C68FC}">
  <ds:schemaRefs>
    <ds:schemaRef ds:uri="http://schemas.microsoft.com/sharepoint/v3/contenttype/forms"/>
  </ds:schemaRefs>
</ds:datastoreItem>
</file>

<file path=customXml/itemProps3.xml><?xml version="1.0" encoding="utf-8"?>
<ds:datastoreItem xmlns:ds="http://schemas.openxmlformats.org/officeDocument/2006/customXml" ds:itemID="{8817794C-23C2-458B-B286-C6F0FDDE7E66}">
  <ds:schemaRefs>
    <ds:schemaRef ds:uri="http://schemas.openxmlformats.org/officeDocument/2006/bibliography"/>
  </ds:schemaRefs>
</ds:datastoreItem>
</file>

<file path=customXml/itemProps4.xml><?xml version="1.0" encoding="utf-8"?>
<ds:datastoreItem xmlns:ds="http://schemas.openxmlformats.org/officeDocument/2006/customXml" ds:itemID="{CEC08EAC-4527-498C-97B3-8D2F8F0D053C}">
  <ds:schemaRefs>
    <ds:schemaRef ds:uri="http://schemas.microsoft.com/office/2006/metadata/properties"/>
    <ds:schemaRef ds:uri="http://schemas.microsoft.com/office/infopath/2007/PartnerControls"/>
    <ds:schemaRef ds:uri="8540e5b7-dd50-489c-9b4d-f68fa6698a25"/>
    <ds:schemaRef ds:uri="2ca7f419-7c06-4091-b39d-527d3b64c76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Nicole</dc:creator>
  <cp:keywords/>
  <dc:description/>
  <cp:lastModifiedBy>Stitt, Demitria</cp:lastModifiedBy>
  <cp:revision>4</cp:revision>
  <dcterms:created xsi:type="dcterms:W3CDTF">2024-05-15T22:30:00Z</dcterms:created>
  <dcterms:modified xsi:type="dcterms:W3CDTF">2024-05-16T20:43:00Z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0x010100EC6C98CBC00A934AA850CE667A7E1C15</vt:lpwstr>
  </property>
</Properties>
</file>